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2D8" w:rsidRPr="00C41798" w:rsidRDefault="008B62D8">
      <w:pPr>
        <w:pStyle w:val="ReportTitle"/>
        <w:rPr>
          <w:rFonts w:cs="Arial"/>
        </w:rPr>
      </w:pPr>
    </w:p>
    <w:p w:rsidR="008B62D8" w:rsidRPr="00C41798" w:rsidRDefault="008B62D8">
      <w:pPr>
        <w:pStyle w:val="ReportTitle"/>
        <w:rPr>
          <w:rFonts w:cs="Arial"/>
        </w:rPr>
      </w:pPr>
    </w:p>
    <w:p w:rsidR="008B62D8" w:rsidRPr="00C41798" w:rsidRDefault="008B62D8" w:rsidP="008A48B8">
      <w:pPr>
        <w:pStyle w:val="StyleReportTitleCGOmegaDarkBlue"/>
        <w:rPr>
          <w:rFonts w:cs="Arial"/>
          <w:sz w:val="24"/>
        </w:rPr>
      </w:pPr>
      <w:r w:rsidRPr="00C41798">
        <w:rPr>
          <w:rFonts w:cs="Arial"/>
        </w:rPr>
        <w:br/>
      </w:r>
      <w:r w:rsidR="00925BB0" w:rsidRPr="00C41798">
        <w:rPr>
          <w:rFonts w:cs="Arial"/>
        </w:rPr>
        <w:t xml:space="preserve">Master </w:t>
      </w:r>
      <w:r w:rsidR="00DF47D2" w:rsidRPr="00C41798">
        <w:rPr>
          <w:rFonts w:cs="Arial"/>
        </w:rPr>
        <w:t xml:space="preserve">Test </w:t>
      </w:r>
      <w:r w:rsidR="00925BB0" w:rsidRPr="00C41798">
        <w:rPr>
          <w:rFonts w:cs="Arial"/>
        </w:rPr>
        <w:t>Plan</w:t>
      </w:r>
      <w:r w:rsidR="00F46895" w:rsidRPr="00C41798">
        <w:rPr>
          <w:rFonts w:cs="Arial"/>
        </w:rPr>
        <w:t xml:space="preserve"> </w:t>
      </w:r>
      <w:r w:rsidRPr="00C41798">
        <w:rPr>
          <w:rFonts w:cs="Arial"/>
        </w:rPr>
        <w:t>For [insert Project Name here]</w:t>
      </w:r>
    </w:p>
    <w:p w:rsidR="008B62D8" w:rsidRPr="00C41798" w:rsidRDefault="008B62D8">
      <w:pPr>
        <w:rPr>
          <w:rFonts w:ascii="Arial" w:hAnsi="Arial" w:cs="Arial"/>
          <w:sz w:val="24"/>
        </w:rPr>
      </w:pPr>
    </w:p>
    <w:tbl>
      <w:tblPr>
        <w:tblW w:w="9468" w:type="dxa"/>
        <w:tblBorders>
          <w:top w:val="single" w:sz="12" w:space="0" w:color="008000"/>
          <w:left w:val="nil"/>
          <w:bottom w:val="single" w:sz="12" w:space="0" w:color="008000"/>
          <w:right w:val="nil"/>
          <w:insideH w:val="nil"/>
          <w:insideV w:val="nil"/>
        </w:tblBorders>
        <w:tblLayout w:type="fixed"/>
        <w:tblLook w:val="000F" w:firstRow="0" w:lastRow="0" w:firstColumn="0" w:lastColumn="0" w:noHBand="0" w:noVBand="0"/>
      </w:tblPr>
      <w:tblGrid>
        <w:gridCol w:w="2448"/>
        <w:gridCol w:w="7020"/>
      </w:tblGrid>
      <w:tr w:rsidR="008B62D8" w:rsidRPr="00C41798">
        <w:tblPrEx>
          <w:tblCellMar>
            <w:top w:w="0" w:type="dxa"/>
            <w:bottom w:w="0" w:type="dxa"/>
          </w:tblCellMar>
        </w:tblPrEx>
        <w:trPr>
          <w:cantSplit/>
          <w:trHeight w:val="320"/>
        </w:trPr>
        <w:tc>
          <w:tcPr>
            <w:tcW w:w="2448" w:type="dxa"/>
            <w:tcBorders>
              <w:top w:val="single" w:sz="12" w:space="0" w:color="000080"/>
            </w:tcBorders>
          </w:tcPr>
          <w:p w:rsidR="008B62D8" w:rsidRPr="00C41798" w:rsidRDefault="008B62D8" w:rsidP="008A48B8">
            <w:pPr>
              <w:pStyle w:val="StyleHeaderCGOmega11ptBefore3ptAfter3pt"/>
              <w:rPr>
                <w:rFonts w:cs="Arial"/>
              </w:rPr>
            </w:pPr>
            <w:r w:rsidRPr="00C41798">
              <w:rPr>
                <w:rFonts w:cs="Arial"/>
              </w:rPr>
              <w:t>Prepared by:</w:t>
            </w:r>
            <w:r w:rsidR="00876464" w:rsidRPr="00C41798">
              <w:rPr>
                <w:rFonts w:cs="Arial"/>
              </w:rPr>
              <w:t xml:space="preserve"> </w:t>
            </w:r>
          </w:p>
        </w:tc>
        <w:tc>
          <w:tcPr>
            <w:tcW w:w="7020" w:type="dxa"/>
            <w:tcBorders>
              <w:top w:val="single" w:sz="12" w:space="0" w:color="000080"/>
              <w:bottom w:val="single" w:sz="4" w:space="0" w:color="auto"/>
            </w:tcBorders>
          </w:tcPr>
          <w:p w:rsidR="008B62D8" w:rsidRPr="00C41798" w:rsidRDefault="008B62D8" w:rsidP="008A48B8">
            <w:pPr>
              <w:rPr>
                <w:rFonts w:ascii="Arial" w:hAnsi="Arial" w:cs="Arial"/>
              </w:rPr>
            </w:pPr>
            <w:r w:rsidRPr="00C41798">
              <w:rPr>
                <w:rFonts w:ascii="Arial" w:hAnsi="Arial" w:cs="Arial"/>
              </w:rPr>
              <w:fldChar w:fldCharType="begin">
                <w:ffData>
                  <w:name w:val="Text66"/>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eastAsia="Arial Unicode MS" w:hAnsi="Arial" w:cs="Arial"/>
                <w:noProof/>
              </w:rPr>
              <w:t> </w:t>
            </w:r>
            <w:r w:rsidRPr="00C41798">
              <w:rPr>
                <w:rFonts w:ascii="Arial" w:eastAsia="Arial Unicode MS" w:hAnsi="Arial" w:cs="Arial"/>
                <w:noProof/>
              </w:rPr>
              <w:t> </w:t>
            </w:r>
            <w:r w:rsidRPr="00C41798">
              <w:rPr>
                <w:rFonts w:ascii="Arial" w:eastAsia="Arial Unicode MS" w:hAnsi="Arial" w:cs="Arial"/>
                <w:noProof/>
              </w:rPr>
              <w:t> </w:t>
            </w:r>
            <w:r w:rsidRPr="00C41798">
              <w:rPr>
                <w:rFonts w:ascii="Arial" w:eastAsia="Arial Unicode MS" w:hAnsi="Arial" w:cs="Arial"/>
                <w:noProof/>
              </w:rPr>
              <w:t> </w:t>
            </w:r>
            <w:r w:rsidRPr="00C41798">
              <w:rPr>
                <w:rFonts w:ascii="Arial" w:eastAsia="Arial Unicode MS" w:hAnsi="Arial" w:cs="Arial"/>
                <w:noProof/>
              </w:rPr>
              <w:t> </w:t>
            </w:r>
            <w:r w:rsidRPr="00C41798">
              <w:rPr>
                <w:rFonts w:ascii="Arial" w:hAnsi="Arial" w:cs="Arial"/>
              </w:rPr>
              <w:fldChar w:fldCharType="end"/>
            </w:r>
          </w:p>
        </w:tc>
      </w:tr>
      <w:tr w:rsidR="008B62D8" w:rsidRPr="00C41798">
        <w:tblPrEx>
          <w:tblCellMar>
            <w:top w:w="0" w:type="dxa"/>
            <w:bottom w:w="0" w:type="dxa"/>
          </w:tblCellMar>
        </w:tblPrEx>
        <w:trPr>
          <w:cantSplit/>
          <w:trHeight w:val="320"/>
        </w:trPr>
        <w:tc>
          <w:tcPr>
            <w:tcW w:w="2448" w:type="dxa"/>
          </w:tcPr>
          <w:p w:rsidR="008B62D8" w:rsidRPr="00C41798" w:rsidRDefault="008B62D8" w:rsidP="008A48B8">
            <w:pPr>
              <w:pStyle w:val="StyleHeaderCGOmega11ptBefore3ptAfter3pt"/>
              <w:rPr>
                <w:rFonts w:cs="Arial"/>
              </w:rPr>
            </w:pPr>
            <w:r w:rsidRPr="00C41798">
              <w:rPr>
                <w:rFonts w:cs="Arial"/>
              </w:rPr>
              <w:t xml:space="preserve">Prepared for: </w:t>
            </w:r>
          </w:p>
        </w:tc>
        <w:tc>
          <w:tcPr>
            <w:tcW w:w="7020" w:type="dxa"/>
            <w:tcBorders>
              <w:top w:val="single" w:sz="4" w:space="0" w:color="auto"/>
              <w:bottom w:val="single" w:sz="4" w:space="0" w:color="auto"/>
            </w:tcBorders>
          </w:tcPr>
          <w:p w:rsidR="008B62D8" w:rsidRPr="00C41798" w:rsidRDefault="008B62D8" w:rsidP="008A48B8">
            <w:pPr>
              <w:rPr>
                <w:rFonts w:ascii="Arial" w:hAnsi="Arial" w:cs="Arial"/>
              </w:rPr>
            </w:pPr>
            <w:r w:rsidRPr="00C41798">
              <w:rPr>
                <w:rFonts w:ascii="Arial" w:hAnsi="Arial" w:cs="Arial"/>
              </w:rPr>
              <w:fldChar w:fldCharType="begin">
                <w:ffData>
                  <w:name w:val="Text67"/>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eastAsia="Arial Unicode MS" w:hAnsi="Arial" w:cs="Arial"/>
                <w:noProof/>
              </w:rPr>
              <w:t> </w:t>
            </w:r>
            <w:r w:rsidRPr="00C41798">
              <w:rPr>
                <w:rFonts w:ascii="Arial" w:eastAsia="Arial Unicode MS" w:hAnsi="Arial" w:cs="Arial"/>
                <w:noProof/>
              </w:rPr>
              <w:t> </w:t>
            </w:r>
            <w:r w:rsidRPr="00C41798">
              <w:rPr>
                <w:rFonts w:ascii="Arial" w:eastAsia="Arial Unicode MS" w:hAnsi="Arial" w:cs="Arial"/>
                <w:noProof/>
              </w:rPr>
              <w:t> </w:t>
            </w:r>
            <w:r w:rsidRPr="00C41798">
              <w:rPr>
                <w:rFonts w:ascii="Arial" w:eastAsia="Arial Unicode MS" w:hAnsi="Arial" w:cs="Arial"/>
                <w:noProof/>
              </w:rPr>
              <w:t> </w:t>
            </w:r>
            <w:r w:rsidRPr="00C41798">
              <w:rPr>
                <w:rFonts w:ascii="Arial" w:eastAsia="Arial Unicode MS" w:hAnsi="Arial" w:cs="Arial"/>
                <w:noProof/>
              </w:rPr>
              <w:t> </w:t>
            </w:r>
            <w:r w:rsidRPr="00C41798">
              <w:rPr>
                <w:rFonts w:ascii="Arial" w:hAnsi="Arial" w:cs="Arial"/>
              </w:rPr>
              <w:fldChar w:fldCharType="end"/>
            </w:r>
          </w:p>
        </w:tc>
      </w:tr>
      <w:tr w:rsidR="008B62D8" w:rsidRPr="00C41798">
        <w:tblPrEx>
          <w:tblCellMar>
            <w:top w:w="0" w:type="dxa"/>
            <w:bottom w:w="0" w:type="dxa"/>
          </w:tblCellMar>
        </w:tblPrEx>
        <w:trPr>
          <w:cantSplit/>
          <w:trHeight w:val="320"/>
        </w:trPr>
        <w:tc>
          <w:tcPr>
            <w:tcW w:w="2448" w:type="dxa"/>
          </w:tcPr>
          <w:p w:rsidR="008B62D8" w:rsidRPr="00C41798" w:rsidRDefault="008B62D8" w:rsidP="008A48B8">
            <w:pPr>
              <w:pStyle w:val="StyleHeaderCGOmega11ptBefore3ptAfter3pt"/>
              <w:rPr>
                <w:rFonts w:cs="Arial"/>
              </w:rPr>
            </w:pPr>
            <w:r w:rsidRPr="00C41798">
              <w:rPr>
                <w:rFonts w:cs="Arial"/>
              </w:rPr>
              <w:t>Date submitted:</w:t>
            </w:r>
            <w:r w:rsidR="00876464" w:rsidRPr="00C41798">
              <w:rPr>
                <w:rFonts w:cs="Arial"/>
              </w:rPr>
              <w:t xml:space="preserve"> </w:t>
            </w:r>
          </w:p>
        </w:tc>
        <w:tc>
          <w:tcPr>
            <w:tcW w:w="7020" w:type="dxa"/>
            <w:tcBorders>
              <w:top w:val="single" w:sz="4" w:space="0" w:color="auto"/>
              <w:bottom w:val="single" w:sz="4" w:space="0" w:color="auto"/>
            </w:tcBorders>
          </w:tcPr>
          <w:p w:rsidR="008B62D8" w:rsidRPr="00C41798" w:rsidRDefault="008B62D8" w:rsidP="008A48B8">
            <w:pPr>
              <w:rPr>
                <w:rFonts w:ascii="Arial" w:hAnsi="Arial" w:cs="Arial"/>
              </w:rPr>
            </w:pPr>
            <w:r w:rsidRPr="00C41798">
              <w:rPr>
                <w:rFonts w:ascii="Arial" w:hAnsi="Arial" w:cs="Arial"/>
              </w:rPr>
              <w:fldChar w:fldCharType="begin">
                <w:ffData>
                  <w:name w:val="Text68"/>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eastAsia="Arial Unicode MS" w:hAnsi="Arial" w:cs="Arial"/>
                <w:noProof/>
              </w:rPr>
              <w:t> </w:t>
            </w:r>
            <w:r w:rsidRPr="00C41798">
              <w:rPr>
                <w:rFonts w:ascii="Arial" w:eastAsia="Arial Unicode MS" w:hAnsi="Arial" w:cs="Arial"/>
                <w:noProof/>
              </w:rPr>
              <w:t> </w:t>
            </w:r>
            <w:r w:rsidRPr="00C41798">
              <w:rPr>
                <w:rFonts w:ascii="Arial" w:eastAsia="Arial Unicode MS" w:hAnsi="Arial" w:cs="Arial"/>
                <w:noProof/>
              </w:rPr>
              <w:t> </w:t>
            </w:r>
            <w:r w:rsidRPr="00C41798">
              <w:rPr>
                <w:rFonts w:ascii="Arial" w:eastAsia="Arial Unicode MS" w:hAnsi="Arial" w:cs="Arial"/>
                <w:noProof/>
              </w:rPr>
              <w:t> </w:t>
            </w:r>
            <w:r w:rsidRPr="00C41798">
              <w:rPr>
                <w:rFonts w:ascii="Arial" w:eastAsia="Arial Unicode MS" w:hAnsi="Arial" w:cs="Arial"/>
                <w:noProof/>
              </w:rPr>
              <w:t> </w:t>
            </w:r>
            <w:r w:rsidRPr="00C41798">
              <w:rPr>
                <w:rFonts w:ascii="Arial" w:hAnsi="Arial" w:cs="Arial"/>
              </w:rPr>
              <w:fldChar w:fldCharType="end"/>
            </w:r>
          </w:p>
        </w:tc>
      </w:tr>
      <w:tr w:rsidR="008B62D8" w:rsidRPr="00C41798">
        <w:tblPrEx>
          <w:tblCellMar>
            <w:top w:w="0" w:type="dxa"/>
            <w:bottom w:w="0" w:type="dxa"/>
          </w:tblCellMar>
        </w:tblPrEx>
        <w:trPr>
          <w:cantSplit/>
          <w:trHeight w:val="320"/>
        </w:trPr>
        <w:tc>
          <w:tcPr>
            <w:tcW w:w="2448" w:type="dxa"/>
          </w:tcPr>
          <w:p w:rsidR="008B62D8" w:rsidRPr="00C41798" w:rsidRDefault="008B62D8" w:rsidP="008A48B8">
            <w:pPr>
              <w:pStyle w:val="StyleHeaderCGOmega11ptBefore3ptAfter3pt"/>
              <w:rPr>
                <w:rFonts w:cs="Arial"/>
              </w:rPr>
            </w:pPr>
            <w:r w:rsidRPr="00C41798">
              <w:rPr>
                <w:rFonts w:cs="Arial"/>
              </w:rPr>
              <w:t>Project Sponsor:</w:t>
            </w:r>
          </w:p>
        </w:tc>
        <w:tc>
          <w:tcPr>
            <w:tcW w:w="7020" w:type="dxa"/>
            <w:tcBorders>
              <w:top w:val="single" w:sz="4" w:space="0" w:color="auto"/>
              <w:bottom w:val="single" w:sz="4" w:space="0" w:color="auto"/>
            </w:tcBorders>
          </w:tcPr>
          <w:p w:rsidR="008B62D8" w:rsidRPr="00C41798" w:rsidRDefault="008B62D8" w:rsidP="008A48B8">
            <w:pPr>
              <w:rPr>
                <w:rFonts w:ascii="Arial" w:hAnsi="Arial" w:cs="Arial"/>
              </w:rPr>
            </w:pPr>
            <w:r w:rsidRPr="00C41798">
              <w:rPr>
                <w:rFonts w:ascii="Arial" w:hAnsi="Arial" w:cs="Arial"/>
              </w:rPr>
              <w:fldChar w:fldCharType="begin">
                <w:ffData>
                  <w:name w:val="Text104"/>
                  <w:enabled/>
                  <w:calcOnExit w:val="0"/>
                  <w:textInput/>
                </w:ffData>
              </w:fldChar>
            </w:r>
            <w:bookmarkStart w:id="0" w:name="Text104"/>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eastAsia="Arial Unicode MS" w:hAnsi="Arial" w:cs="Arial"/>
                <w:noProof/>
              </w:rPr>
              <w:t> </w:t>
            </w:r>
            <w:r w:rsidRPr="00C41798">
              <w:rPr>
                <w:rFonts w:ascii="Arial" w:eastAsia="Arial Unicode MS" w:hAnsi="Arial" w:cs="Arial"/>
                <w:noProof/>
              </w:rPr>
              <w:t> </w:t>
            </w:r>
            <w:r w:rsidRPr="00C41798">
              <w:rPr>
                <w:rFonts w:ascii="Arial" w:eastAsia="Arial Unicode MS" w:hAnsi="Arial" w:cs="Arial"/>
                <w:noProof/>
              </w:rPr>
              <w:t> </w:t>
            </w:r>
            <w:r w:rsidRPr="00C41798">
              <w:rPr>
                <w:rFonts w:ascii="Arial" w:eastAsia="Arial Unicode MS" w:hAnsi="Arial" w:cs="Arial"/>
                <w:noProof/>
              </w:rPr>
              <w:t> </w:t>
            </w:r>
            <w:r w:rsidRPr="00C41798">
              <w:rPr>
                <w:rFonts w:ascii="Arial" w:eastAsia="Arial Unicode MS" w:hAnsi="Arial" w:cs="Arial"/>
                <w:noProof/>
              </w:rPr>
              <w:t> </w:t>
            </w:r>
            <w:r w:rsidRPr="00C41798">
              <w:rPr>
                <w:rFonts w:ascii="Arial" w:hAnsi="Arial" w:cs="Arial"/>
              </w:rPr>
              <w:fldChar w:fldCharType="end"/>
            </w:r>
            <w:bookmarkEnd w:id="0"/>
          </w:p>
        </w:tc>
      </w:tr>
      <w:tr w:rsidR="008B62D8" w:rsidRPr="00C41798">
        <w:tblPrEx>
          <w:tblCellMar>
            <w:top w:w="0" w:type="dxa"/>
            <w:bottom w:w="0" w:type="dxa"/>
          </w:tblCellMar>
        </w:tblPrEx>
        <w:trPr>
          <w:cantSplit/>
          <w:trHeight w:val="320"/>
        </w:trPr>
        <w:tc>
          <w:tcPr>
            <w:tcW w:w="2448" w:type="dxa"/>
          </w:tcPr>
          <w:p w:rsidR="008B62D8" w:rsidRPr="00C41798" w:rsidRDefault="008B62D8" w:rsidP="008A48B8">
            <w:pPr>
              <w:pStyle w:val="StyleHeaderCGOmega11ptBefore3ptAfter3pt"/>
              <w:rPr>
                <w:rFonts w:cs="Arial"/>
              </w:rPr>
            </w:pPr>
            <w:r w:rsidRPr="00C41798">
              <w:rPr>
                <w:rFonts w:cs="Arial"/>
              </w:rPr>
              <w:t>Client Acceptor:</w:t>
            </w:r>
          </w:p>
        </w:tc>
        <w:tc>
          <w:tcPr>
            <w:tcW w:w="7020" w:type="dxa"/>
            <w:tcBorders>
              <w:top w:val="single" w:sz="4" w:space="0" w:color="auto"/>
              <w:bottom w:val="single" w:sz="4" w:space="0" w:color="auto"/>
            </w:tcBorders>
          </w:tcPr>
          <w:p w:rsidR="008B62D8" w:rsidRPr="00C41798" w:rsidRDefault="008B62D8" w:rsidP="008A48B8">
            <w:pPr>
              <w:rPr>
                <w:rFonts w:ascii="Arial" w:hAnsi="Arial" w:cs="Arial"/>
              </w:rPr>
            </w:pPr>
            <w:r w:rsidRPr="00C41798">
              <w:rPr>
                <w:rFonts w:ascii="Arial" w:hAnsi="Arial" w:cs="Arial"/>
              </w:rPr>
              <w:fldChar w:fldCharType="begin">
                <w:ffData>
                  <w:name w:val="Text105"/>
                  <w:enabled/>
                  <w:calcOnExit w:val="0"/>
                  <w:textInput/>
                </w:ffData>
              </w:fldChar>
            </w:r>
            <w:bookmarkStart w:id="1" w:name="Text105"/>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eastAsia="Arial Unicode MS" w:hAnsi="Arial" w:cs="Arial"/>
                <w:noProof/>
              </w:rPr>
              <w:t> </w:t>
            </w:r>
            <w:r w:rsidRPr="00C41798">
              <w:rPr>
                <w:rFonts w:ascii="Arial" w:eastAsia="Arial Unicode MS" w:hAnsi="Arial" w:cs="Arial"/>
                <w:noProof/>
              </w:rPr>
              <w:t> </w:t>
            </w:r>
            <w:r w:rsidRPr="00C41798">
              <w:rPr>
                <w:rFonts w:ascii="Arial" w:eastAsia="Arial Unicode MS" w:hAnsi="Arial" w:cs="Arial"/>
                <w:noProof/>
              </w:rPr>
              <w:t> </w:t>
            </w:r>
            <w:r w:rsidRPr="00C41798">
              <w:rPr>
                <w:rFonts w:ascii="Arial" w:eastAsia="Arial Unicode MS" w:hAnsi="Arial" w:cs="Arial"/>
                <w:noProof/>
              </w:rPr>
              <w:t> </w:t>
            </w:r>
            <w:r w:rsidRPr="00C41798">
              <w:rPr>
                <w:rFonts w:ascii="Arial" w:eastAsia="Arial Unicode MS" w:hAnsi="Arial" w:cs="Arial"/>
                <w:noProof/>
              </w:rPr>
              <w:t> </w:t>
            </w:r>
            <w:r w:rsidRPr="00C41798">
              <w:rPr>
                <w:rFonts w:ascii="Arial" w:hAnsi="Arial" w:cs="Arial"/>
              </w:rPr>
              <w:fldChar w:fldCharType="end"/>
            </w:r>
            <w:bookmarkEnd w:id="1"/>
          </w:p>
        </w:tc>
      </w:tr>
      <w:tr w:rsidR="008B62D8" w:rsidRPr="00C41798">
        <w:tblPrEx>
          <w:tblCellMar>
            <w:top w:w="0" w:type="dxa"/>
            <w:bottom w:w="0" w:type="dxa"/>
          </w:tblCellMar>
        </w:tblPrEx>
        <w:trPr>
          <w:cantSplit/>
          <w:trHeight w:val="320"/>
        </w:trPr>
        <w:tc>
          <w:tcPr>
            <w:tcW w:w="2448" w:type="dxa"/>
          </w:tcPr>
          <w:p w:rsidR="008B62D8" w:rsidRPr="00C41798" w:rsidRDefault="008B62D8" w:rsidP="008A48B8">
            <w:pPr>
              <w:pStyle w:val="StyleHeaderCGOmega11ptBefore3ptAfter3pt"/>
              <w:rPr>
                <w:rFonts w:cs="Arial"/>
              </w:rPr>
            </w:pPr>
            <w:r w:rsidRPr="00C41798">
              <w:rPr>
                <w:rFonts w:cs="Arial"/>
              </w:rPr>
              <w:t>Project Manager:</w:t>
            </w:r>
          </w:p>
        </w:tc>
        <w:tc>
          <w:tcPr>
            <w:tcW w:w="7020" w:type="dxa"/>
            <w:tcBorders>
              <w:top w:val="single" w:sz="4" w:space="0" w:color="auto"/>
              <w:bottom w:val="single" w:sz="4" w:space="0" w:color="auto"/>
            </w:tcBorders>
          </w:tcPr>
          <w:p w:rsidR="008B62D8" w:rsidRPr="00C41798" w:rsidRDefault="008B62D8" w:rsidP="008A48B8">
            <w:pPr>
              <w:rPr>
                <w:rFonts w:ascii="Arial" w:hAnsi="Arial" w:cs="Arial"/>
              </w:rPr>
            </w:pPr>
            <w:r w:rsidRPr="00C41798">
              <w:rPr>
                <w:rFonts w:ascii="Arial" w:hAnsi="Arial" w:cs="Arial"/>
              </w:rPr>
              <w:fldChar w:fldCharType="begin">
                <w:ffData>
                  <w:name w:val="Text71"/>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eastAsia="Arial Unicode MS" w:hAnsi="Arial" w:cs="Arial"/>
                <w:noProof/>
              </w:rPr>
              <w:t> </w:t>
            </w:r>
            <w:r w:rsidRPr="00C41798">
              <w:rPr>
                <w:rFonts w:ascii="Arial" w:eastAsia="Arial Unicode MS" w:hAnsi="Arial" w:cs="Arial"/>
                <w:noProof/>
              </w:rPr>
              <w:t> </w:t>
            </w:r>
            <w:r w:rsidRPr="00C41798">
              <w:rPr>
                <w:rFonts w:ascii="Arial" w:eastAsia="Arial Unicode MS" w:hAnsi="Arial" w:cs="Arial"/>
                <w:noProof/>
              </w:rPr>
              <w:t> </w:t>
            </w:r>
            <w:r w:rsidRPr="00C41798">
              <w:rPr>
                <w:rFonts w:ascii="Arial" w:eastAsia="Arial Unicode MS" w:hAnsi="Arial" w:cs="Arial"/>
                <w:noProof/>
              </w:rPr>
              <w:t> </w:t>
            </w:r>
            <w:r w:rsidRPr="00C41798">
              <w:rPr>
                <w:rFonts w:ascii="Arial" w:eastAsia="Arial Unicode MS" w:hAnsi="Arial" w:cs="Arial"/>
                <w:noProof/>
              </w:rPr>
              <w:t> </w:t>
            </w:r>
            <w:r w:rsidRPr="00C41798">
              <w:rPr>
                <w:rFonts w:ascii="Arial" w:hAnsi="Arial" w:cs="Arial"/>
              </w:rPr>
              <w:fldChar w:fldCharType="end"/>
            </w:r>
          </w:p>
        </w:tc>
      </w:tr>
      <w:tr w:rsidR="008B62D8" w:rsidRPr="00C41798">
        <w:tblPrEx>
          <w:tblCellMar>
            <w:top w:w="0" w:type="dxa"/>
            <w:bottom w:w="0" w:type="dxa"/>
          </w:tblCellMar>
        </w:tblPrEx>
        <w:trPr>
          <w:cantSplit/>
          <w:trHeight w:val="320"/>
        </w:trPr>
        <w:tc>
          <w:tcPr>
            <w:tcW w:w="2448" w:type="dxa"/>
          </w:tcPr>
          <w:p w:rsidR="008B62D8" w:rsidRPr="00C41798" w:rsidRDefault="008B62D8" w:rsidP="008A48B8">
            <w:pPr>
              <w:pStyle w:val="StyleHeaderCGOmega11ptBefore3ptAfter3pt"/>
              <w:rPr>
                <w:rFonts w:cs="Arial"/>
              </w:rPr>
            </w:pPr>
            <w:r w:rsidRPr="00C41798">
              <w:rPr>
                <w:rFonts w:cs="Arial"/>
              </w:rPr>
              <w:t>Business Analyst:</w:t>
            </w:r>
          </w:p>
        </w:tc>
        <w:tc>
          <w:tcPr>
            <w:tcW w:w="7020" w:type="dxa"/>
            <w:tcBorders>
              <w:top w:val="single" w:sz="4" w:space="0" w:color="auto"/>
              <w:bottom w:val="single" w:sz="4" w:space="0" w:color="auto"/>
            </w:tcBorders>
          </w:tcPr>
          <w:p w:rsidR="008B62D8" w:rsidRPr="00C41798" w:rsidRDefault="008B62D8" w:rsidP="008A48B8">
            <w:pPr>
              <w:rPr>
                <w:rFonts w:ascii="Arial" w:hAnsi="Arial" w:cs="Arial"/>
              </w:rPr>
            </w:pPr>
            <w:r w:rsidRPr="00C41798">
              <w:rPr>
                <w:rFonts w:ascii="Arial" w:hAnsi="Arial" w:cs="Arial"/>
              </w:rPr>
              <w:fldChar w:fldCharType="begin">
                <w:ffData>
                  <w:name w:val="Text86"/>
                  <w:enabled/>
                  <w:calcOnExit w:val="0"/>
                  <w:textInput/>
                </w:ffData>
              </w:fldChar>
            </w:r>
            <w:bookmarkStart w:id="2" w:name="Text86"/>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eastAsia="Arial Unicode MS" w:hAnsi="Arial" w:cs="Arial"/>
                <w:noProof/>
              </w:rPr>
              <w:t> </w:t>
            </w:r>
            <w:r w:rsidRPr="00C41798">
              <w:rPr>
                <w:rFonts w:ascii="Arial" w:eastAsia="Arial Unicode MS" w:hAnsi="Arial" w:cs="Arial"/>
                <w:noProof/>
              </w:rPr>
              <w:t> </w:t>
            </w:r>
            <w:r w:rsidRPr="00C41798">
              <w:rPr>
                <w:rFonts w:ascii="Arial" w:eastAsia="Arial Unicode MS" w:hAnsi="Arial" w:cs="Arial"/>
                <w:noProof/>
              </w:rPr>
              <w:t> </w:t>
            </w:r>
            <w:r w:rsidRPr="00C41798">
              <w:rPr>
                <w:rFonts w:ascii="Arial" w:eastAsia="Arial Unicode MS" w:hAnsi="Arial" w:cs="Arial"/>
                <w:noProof/>
              </w:rPr>
              <w:t> </w:t>
            </w:r>
            <w:r w:rsidRPr="00C41798">
              <w:rPr>
                <w:rFonts w:ascii="Arial" w:eastAsia="Arial Unicode MS" w:hAnsi="Arial" w:cs="Arial"/>
                <w:noProof/>
              </w:rPr>
              <w:t> </w:t>
            </w:r>
            <w:r w:rsidRPr="00C41798">
              <w:rPr>
                <w:rFonts w:ascii="Arial" w:hAnsi="Arial" w:cs="Arial"/>
              </w:rPr>
              <w:fldChar w:fldCharType="end"/>
            </w:r>
            <w:bookmarkEnd w:id="2"/>
          </w:p>
        </w:tc>
      </w:tr>
      <w:tr w:rsidR="00DF47D2" w:rsidRPr="00C41798">
        <w:tblPrEx>
          <w:tblCellMar>
            <w:top w:w="0" w:type="dxa"/>
            <w:bottom w:w="0" w:type="dxa"/>
          </w:tblCellMar>
        </w:tblPrEx>
        <w:trPr>
          <w:cantSplit/>
          <w:trHeight w:val="320"/>
        </w:trPr>
        <w:tc>
          <w:tcPr>
            <w:tcW w:w="2448" w:type="dxa"/>
          </w:tcPr>
          <w:p w:rsidR="00DF47D2" w:rsidRPr="00C41798" w:rsidRDefault="00DF47D2" w:rsidP="008A48B8">
            <w:pPr>
              <w:pStyle w:val="StyleHeaderCGOmega11ptBefore3ptAfter3pt"/>
              <w:rPr>
                <w:rFonts w:cs="Arial"/>
              </w:rPr>
            </w:pPr>
            <w:r w:rsidRPr="00C41798">
              <w:rPr>
                <w:rFonts w:cs="Arial"/>
              </w:rPr>
              <w:t>Test Manager</w:t>
            </w:r>
          </w:p>
        </w:tc>
        <w:tc>
          <w:tcPr>
            <w:tcW w:w="7020" w:type="dxa"/>
            <w:tcBorders>
              <w:top w:val="single" w:sz="4" w:space="0" w:color="auto"/>
              <w:bottom w:val="single" w:sz="4" w:space="0" w:color="auto"/>
            </w:tcBorders>
          </w:tcPr>
          <w:p w:rsidR="00DF47D2" w:rsidRPr="00C41798" w:rsidRDefault="00DF47D2" w:rsidP="008A48B8">
            <w:pPr>
              <w:rPr>
                <w:rFonts w:ascii="Arial" w:hAnsi="Arial" w:cs="Arial"/>
              </w:rPr>
            </w:pPr>
            <w:r w:rsidRPr="00C41798">
              <w:rPr>
                <w:rFonts w:ascii="Arial" w:hAnsi="Arial" w:cs="Arial"/>
              </w:rPr>
              <w:fldChar w:fldCharType="begin">
                <w:ffData>
                  <w:name w:val="Text128"/>
                  <w:enabled/>
                  <w:calcOnExit w:val="0"/>
                  <w:textInput/>
                </w:ffData>
              </w:fldChar>
            </w:r>
            <w:bookmarkStart w:id="3" w:name="Text128"/>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bookmarkEnd w:id="3"/>
          </w:p>
        </w:tc>
      </w:tr>
      <w:tr w:rsidR="008B62D8" w:rsidRPr="00C41798">
        <w:tblPrEx>
          <w:tblCellMar>
            <w:top w:w="0" w:type="dxa"/>
            <w:bottom w:w="0" w:type="dxa"/>
          </w:tblCellMar>
        </w:tblPrEx>
        <w:trPr>
          <w:cantSplit/>
          <w:trHeight w:val="320"/>
        </w:trPr>
        <w:tc>
          <w:tcPr>
            <w:tcW w:w="2448" w:type="dxa"/>
          </w:tcPr>
          <w:p w:rsidR="008B62D8" w:rsidRPr="00C41798" w:rsidRDefault="008B62D8" w:rsidP="008A48B8">
            <w:pPr>
              <w:pStyle w:val="StyleHeaderCGOmega11ptBefore3ptAfter3pt"/>
              <w:rPr>
                <w:rFonts w:cs="Arial"/>
              </w:rPr>
            </w:pPr>
            <w:r w:rsidRPr="00C41798">
              <w:rPr>
                <w:rFonts w:cs="Arial"/>
              </w:rPr>
              <w:t xml:space="preserve">Filename: </w:t>
            </w:r>
          </w:p>
        </w:tc>
        <w:tc>
          <w:tcPr>
            <w:tcW w:w="7020" w:type="dxa"/>
            <w:tcBorders>
              <w:top w:val="single" w:sz="4" w:space="0" w:color="auto"/>
              <w:bottom w:val="single" w:sz="4" w:space="0" w:color="auto"/>
            </w:tcBorders>
          </w:tcPr>
          <w:p w:rsidR="008B62D8" w:rsidRPr="00C41798" w:rsidRDefault="008B62D8" w:rsidP="008A48B8">
            <w:pPr>
              <w:rPr>
                <w:rFonts w:ascii="Arial" w:hAnsi="Arial" w:cs="Arial"/>
              </w:rPr>
            </w:pPr>
            <w:r w:rsidRPr="00C41798">
              <w:rPr>
                <w:rFonts w:ascii="Arial" w:hAnsi="Arial" w:cs="Arial"/>
              </w:rPr>
              <w:fldChar w:fldCharType="begin"/>
            </w:r>
            <w:r w:rsidRPr="00C41798">
              <w:rPr>
                <w:rFonts w:ascii="Arial" w:hAnsi="Arial" w:cs="Arial"/>
              </w:rPr>
              <w:instrText xml:space="preserve"> FILENAME  \* MERGEFORMAT </w:instrText>
            </w:r>
            <w:r w:rsidRPr="00C41798">
              <w:rPr>
                <w:rFonts w:ascii="Arial" w:hAnsi="Arial" w:cs="Arial"/>
              </w:rPr>
              <w:fldChar w:fldCharType="separate"/>
            </w:r>
            <w:r w:rsidR="000C4A70">
              <w:rPr>
                <w:rFonts w:ascii="Arial" w:hAnsi="Arial" w:cs="Arial"/>
                <w:noProof/>
              </w:rPr>
              <w:t>Document109</w:t>
            </w:r>
            <w:r w:rsidRPr="00C41798">
              <w:rPr>
                <w:rFonts w:ascii="Arial" w:hAnsi="Arial" w:cs="Arial"/>
              </w:rPr>
              <w:fldChar w:fldCharType="end"/>
            </w:r>
          </w:p>
        </w:tc>
      </w:tr>
      <w:tr w:rsidR="008B62D8" w:rsidRPr="00C41798">
        <w:tblPrEx>
          <w:tblCellMar>
            <w:top w:w="0" w:type="dxa"/>
            <w:bottom w:w="0" w:type="dxa"/>
          </w:tblCellMar>
        </w:tblPrEx>
        <w:trPr>
          <w:cantSplit/>
          <w:trHeight w:val="320"/>
        </w:trPr>
        <w:tc>
          <w:tcPr>
            <w:tcW w:w="2448" w:type="dxa"/>
          </w:tcPr>
          <w:p w:rsidR="008B62D8" w:rsidRPr="00C41798" w:rsidRDefault="008B62D8" w:rsidP="008A48B8">
            <w:pPr>
              <w:pStyle w:val="StyleHeaderCGOmega11ptBefore3ptAfter3pt"/>
              <w:rPr>
                <w:rFonts w:cs="Arial"/>
              </w:rPr>
            </w:pPr>
            <w:r w:rsidRPr="00C41798">
              <w:rPr>
                <w:rFonts w:cs="Arial"/>
              </w:rPr>
              <w:t>Document Number</w:t>
            </w:r>
            <w:r w:rsidR="00A2611A" w:rsidRPr="00C41798">
              <w:rPr>
                <w:rFonts w:cs="Arial"/>
              </w:rPr>
              <w:t>:</w:t>
            </w:r>
          </w:p>
        </w:tc>
        <w:tc>
          <w:tcPr>
            <w:tcW w:w="7020" w:type="dxa"/>
            <w:tcBorders>
              <w:top w:val="single" w:sz="4" w:space="0" w:color="auto"/>
              <w:bottom w:val="single" w:sz="4" w:space="0" w:color="auto"/>
            </w:tcBorders>
          </w:tcPr>
          <w:p w:rsidR="008B62D8" w:rsidRPr="00C41798" w:rsidRDefault="008B62D8" w:rsidP="008A48B8">
            <w:pPr>
              <w:rPr>
                <w:rFonts w:ascii="Arial" w:hAnsi="Arial" w:cs="Arial"/>
              </w:rPr>
            </w:pPr>
            <w:r w:rsidRPr="00C41798">
              <w:rPr>
                <w:rFonts w:ascii="Arial" w:hAnsi="Arial" w:cs="Arial"/>
              </w:rPr>
              <w:fldChar w:fldCharType="begin">
                <w:ffData>
                  <w:name w:val="Text103"/>
                  <w:enabled/>
                  <w:calcOnExit w:val="0"/>
                  <w:textInput/>
                </w:ffData>
              </w:fldChar>
            </w:r>
            <w:bookmarkStart w:id="4" w:name="Text103"/>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eastAsia="Arial Unicode MS" w:hAnsi="Arial" w:cs="Arial"/>
                <w:noProof/>
              </w:rPr>
              <w:t> </w:t>
            </w:r>
            <w:r w:rsidRPr="00C41798">
              <w:rPr>
                <w:rFonts w:ascii="Arial" w:eastAsia="Arial Unicode MS" w:hAnsi="Arial" w:cs="Arial"/>
                <w:noProof/>
              </w:rPr>
              <w:t> </w:t>
            </w:r>
            <w:r w:rsidRPr="00C41798">
              <w:rPr>
                <w:rFonts w:ascii="Arial" w:eastAsia="Arial Unicode MS" w:hAnsi="Arial" w:cs="Arial"/>
                <w:noProof/>
              </w:rPr>
              <w:t> </w:t>
            </w:r>
            <w:r w:rsidRPr="00C41798">
              <w:rPr>
                <w:rFonts w:ascii="Arial" w:eastAsia="Arial Unicode MS" w:hAnsi="Arial" w:cs="Arial"/>
                <w:noProof/>
              </w:rPr>
              <w:t> </w:t>
            </w:r>
            <w:r w:rsidRPr="00C41798">
              <w:rPr>
                <w:rFonts w:ascii="Arial" w:eastAsia="Arial Unicode MS" w:hAnsi="Arial" w:cs="Arial"/>
                <w:noProof/>
              </w:rPr>
              <w:t> </w:t>
            </w:r>
            <w:r w:rsidRPr="00C41798">
              <w:rPr>
                <w:rFonts w:ascii="Arial" w:hAnsi="Arial" w:cs="Arial"/>
              </w:rPr>
              <w:fldChar w:fldCharType="end"/>
            </w:r>
            <w:bookmarkEnd w:id="4"/>
          </w:p>
        </w:tc>
      </w:tr>
      <w:tr w:rsidR="008B62D8" w:rsidRPr="00C41798">
        <w:tblPrEx>
          <w:tblCellMar>
            <w:top w:w="0" w:type="dxa"/>
            <w:bottom w:w="0" w:type="dxa"/>
          </w:tblCellMar>
        </w:tblPrEx>
        <w:trPr>
          <w:cantSplit/>
          <w:trHeight w:val="320"/>
        </w:trPr>
        <w:tc>
          <w:tcPr>
            <w:tcW w:w="2448" w:type="dxa"/>
          </w:tcPr>
          <w:p w:rsidR="008B62D8" w:rsidRPr="00C41798" w:rsidRDefault="008B62D8" w:rsidP="008A48B8">
            <w:pPr>
              <w:pStyle w:val="StyleHeaderCGOmega11ptBefore3ptAfter3pt"/>
              <w:rPr>
                <w:rFonts w:cs="Arial"/>
              </w:rPr>
            </w:pPr>
            <w:r w:rsidRPr="00C41798">
              <w:rPr>
                <w:rFonts w:cs="Arial"/>
              </w:rPr>
              <w:t>Last Edit:</w:t>
            </w:r>
          </w:p>
        </w:tc>
        <w:tc>
          <w:tcPr>
            <w:tcW w:w="7020" w:type="dxa"/>
            <w:tcBorders>
              <w:top w:val="single" w:sz="4" w:space="0" w:color="auto"/>
            </w:tcBorders>
          </w:tcPr>
          <w:p w:rsidR="008B62D8" w:rsidRPr="00C41798" w:rsidRDefault="00E434B0" w:rsidP="008A48B8">
            <w:pPr>
              <w:rPr>
                <w:rFonts w:ascii="Arial" w:hAnsi="Arial" w:cs="Arial"/>
              </w:rPr>
            </w:pPr>
            <w:r w:rsidRPr="00C41798">
              <w:rPr>
                <w:rFonts w:ascii="Arial" w:hAnsi="Arial" w:cs="Arial"/>
              </w:rPr>
              <w:fldChar w:fldCharType="begin">
                <w:ffData>
                  <w:name w:val=""/>
                  <w:enabled/>
                  <w:calcOnExit w:val="0"/>
                  <w:textInput>
                    <w:default w:val="_______________"/>
                  </w:textInput>
                </w:ffData>
              </w:fldChar>
            </w:r>
            <w:r w:rsidRPr="00C41798">
              <w:rPr>
                <w:rFonts w:ascii="Arial" w:hAnsi="Arial" w:cs="Arial"/>
              </w:rPr>
              <w:instrText xml:space="preserve"> FORMTEXT </w:instrText>
            </w:r>
            <w:r w:rsidR="00BF657A" w:rsidRPr="00C41798">
              <w:rPr>
                <w:rFonts w:ascii="Arial" w:hAnsi="Arial" w:cs="Arial"/>
              </w:rPr>
            </w:r>
            <w:r w:rsidRPr="00C41798">
              <w:rPr>
                <w:rFonts w:ascii="Arial" w:hAnsi="Arial" w:cs="Arial"/>
              </w:rPr>
              <w:fldChar w:fldCharType="separate"/>
            </w:r>
            <w:r w:rsidRPr="00C41798">
              <w:rPr>
                <w:rFonts w:ascii="Arial" w:hAnsi="Arial" w:cs="Arial"/>
                <w:noProof/>
              </w:rPr>
              <w:t>_______________</w:t>
            </w:r>
            <w:r w:rsidRPr="00C41798">
              <w:rPr>
                <w:rFonts w:ascii="Arial" w:hAnsi="Arial" w:cs="Arial"/>
              </w:rPr>
              <w:fldChar w:fldCharType="end"/>
            </w:r>
            <w:r w:rsidR="008B62D8" w:rsidRPr="00C41798">
              <w:rPr>
                <w:rFonts w:ascii="Arial" w:hAnsi="Arial" w:cs="Arial"/>
              </w:rPr>
              <w:t xml:space="preserve"> by </w:t>
            </w:r>
            <w:r w:rsidRPr="00C41798">
              <w:rPr>
                <w:rFonts w:ascii="Arial" w:hAnsi="Arial" w:cs="Arial"/>
              </w:rPr>
              <w:fldChar w:fldCharType="begin">
                <w:ffData>
                  <w:name w:val=""/>
                  <w:enabled/>
                  <w:calcOnExit w:val="0"/>
                  <w:textInput>
                    <w:default w:val="__________"/>
                  </w:textInput>
                </w:ffData>
              </w:fldChar>
            </w:r>
            <w:r w:rsidRPr="00C41798">
              <w:rPr>
                <w:rFonts w:ascii="Arial" w:hAnsi="Arial" w:cs="Arial"/>
              </w:rPr>
              <w:instrText xml:space="preserve"> FORMTEXT </w:instrText>
            </w:r>
            <w:r w:rsidR="00BF657A" w:rsidRPr="00C41798">
              <w:rPr>
                <w:rFonts w:ascii="Arial" w:hAnsi="Arial" w:cs="Arial"/>
              </w:rPr>
            </w:r>
            <w:r w:rsidRPr="00C41798">
              <w:rPr>
                <w:rFonts w:ascii="Arial" w:hAnsi="Arial" w:cs="Arial"/>
              </w:rPr>
              <w:fldChar w:fldCharType="separate"/>
            </w:r>
            <w:r w:rsidRPr="00C41798">
              <w:rPr>
                <w:rFonts w:ascii="Arial" w:hAnsi="Arial" w:cs="Arial"/>
                <w:noProof/>
              </w:rPr>
              <w:t>__________</w:t>
            </w:r>
            <w:r w:rsidRPr="00C41798">
              <w:rPr>
                <w:rFonts w:ascii="Arial" w:hAnsi="Arial" w:cs="Arial"/>
              </w:rPr>
              <w:fldChar w:fldCharType="end"/>
            </w:r>
          </w:p>
        </w:tc>
      </w:tr>
      <w:tr w:rsidR="008B62D8" w:rsidRPr="00C41798">
        <w:tblPrEx>
          <w:tblCellMar>
            <w:top w:w="0" w:type="dxa"/>
            <w:bottom w:w="0" w:type="dxa"/>
          </w:tblCellMar>
        </w:tblPrEx>
        <w:trPr>
          <w:cantSplit/>
          <w:trHeight w:val="320"/>
        </w:trPr>
        <w:tc>
          <w:tcPr>
            <w:tcW w:w="2448" w:type="dxa"/>
            <w:tcBorders>
              <w:bottom w:val="single" w:sz="12" w:space="0" w:color="000080"/>
            </w:tcBorders>
          </w:tcPr>
          <w:p w:rsidR="008B62D8" w:rsidRPr="00C41798" w:rsidRDefault="008B62D8" w:rsidP="008A48B8">
            <w:pPr>
              <w:pStyle w:val="StyleHeaderCGOmega11ptBefore3ptAfter3pt"/>
              <w:rPr>
                <w:rFonts w:cs="Arial"/>
              </w:rPr>
            </w:pPr>
            <w:r w:rsidRPr="00C41798">
              <w:rPr>
                <w:rFonts w:cs="Arial"/>
              </w:rPr>
              <w:t>Comments:</w:t>
            </w:r>
          </w:p>
        </w:tc>
        <w:tc>
          <w:tcPr>
            <w:tcW w:w="7020" w:type="dxa"/>
            <w:tcBorders>
              <w:bottom w:val="single" w:sz="12" w:space="0" w:color="000080"/>
            </w:tcBorders>
          </w:tcPr>
          <w:p w:rsidR="008B62D8" w:rsidRPr="00C41798" w:rsidRDefault="008B62D8">
            <w:pPr>
              <w:pStyle w:val="CommentText"/>
              <w:rPr>
                <w:rFonts w:ascii="Arial" w:hAnsi="Arial" w:cs="Arial"/>
              </w:rPr>
            </w:pPr>
            <w:r w:rsidRPr="00C41798">
              <w:rPr>
                <w:rFonts w:ascii="Arial" w:hAnsi="Arial" w:cs="Arial"/>
                <w:b/>
              </w:rPr>
              <w:t xml:space="preserve">Important Notice: </w:t>
            </w:r>
            <w:r w:rsidRPr="00C41798">
              <w:rPr>
                <w:rStyle w:val="StyleCommentTextCGOmegaChar"/>
                <w:rFonts w:ascii="Arial" w:hAnsi="Arial" w:cs="Arial"/>
              </w:rPr>
              <w:t xml:space="preserve">This template includes instructional summaries at the beginning of each section. They use a style called </w:t>
            </w:r>
            <w:r w:rsidR="00AF24CB" w:rsidRPr="00C41798">
              <w:rPr>
                <w:rFonts w:ascii="Arial" w:hAnsi="Arial" w:cs="Arial"/>
                <w:b/>
              </w:rPr>
              <w:t>instructions</w:t>
            </w:r>
            <w:r w:rsidR="00AF24CB" w:rsidRPr="00C41798">
              <w:rPr>
                <w:rStyle w:val="StyleCommentTextCGOmegaChar"/>
                <w:rFonts w:ascii="Arial" w:hAnsi="Arial" w:cs="Arial"/>
              </w:rPr>
              <w:t xml:space="preserve"> that</w:t>
            </w:r>
            <w:r w:rsidRPr="00C41798">
              <w:rPr>
                <w:rStyle w:val="StyleCommentTextCGOmegaChar"/>
                <w:rFonts w:ascii="Arial" w:hAnsi="Arial" w:cs="Arial"/>
              </w:rPr>
              <w:t xml:space="preserve"> has been configured as </w:t>
            </w:r>
            <w:r w:rsidRPr="00C41798">
              <w:rPr>
                <w:rFonts w:ascii="Arial" w:hAnsi="Arial" w:cs="Arial"/>
                <w:b/>
              </w:rPr>
              <w:t>hidden text</w:t>
            </w:r>
            <w:r w:rsidRPr="00C41798">
              <w:rPr>
                <w:rStyle w:val="StyleCommentTextCGOmegaChar"/>
                <w:rFonts w:ascii="Arial" w:hAnsi="Arial" w:cs="Arial"/>
              </w:rPr>
              <w:t>. This means you can choose to display and/or print them at will. Under normal circumstances, these should be hidden when you distribute your actual reports, unless you judge that the instructions themselves provide value to your readers.</w:t>
            </w:r>
            <w:r w:rsidR="00876464" w:rsidRPr="00C41798">
              <w:rPr>
                <w:rStyle w:val="StyleCommentTextCGOmegaChar"/>
                <w:rFonts w:ascii="Arial" w:hAnsi="Arial" w:cs="Arial"/>
              </w:rPr>
              <w:t xml:space="preserve"> </w:t>
            </w:r>
            <w:r w:rsidRPr="00C41798">
              <w:rPr>
                <w:rStyle w:val="StyleCommentTextCGOmegaChar"/>
                <w:rFonts w:ascii="Arial" w:hAnsi="Arial" w:cs="Arial"/>
              </w:rPr>
              <w:t xml:space="preserve">Please see the </w:t>
            </w:r>
            <w:r w:rsidR="00F14015">
              <w:rPr>
                <w:rStyle w:val="StyleCommentTextCGOmegaChar"/>
                <w:rFonts w:ascii="Arial" w:hAnsi="Arial" w:cs="Arial"/>
              </w:rPr>
              <w:t>next page</w:t>
            </w:r>
            <w:r w:rsidR="00AF24CB" w:rsidRPr="00C41798">
              <w:rPr>
                <w:rStyle w:val="StyleCommentTextCGOmegaChar"/>
                <w:rFonts w:ascii="Arial" w:hAnsi="Arial" w:cs="Arial"/>
              </w:rPr>
              <w:t xml:space="preserve"> in</w:t>
            </w:r>
            <w:r w:rsidRPr="00C41798">
              <w:rPr>
                <w:rStyle w:val="StyleCommentTextCGOmegaChar"/>
                <w:rFonts w:ascii="Arial" w:hAnsi="Arial" w:cs="Arial"/>
              </w:rPr>
              <w:t xml:space="preserve"> this template for step</w:t>
            </w:r>
            <w:r w:rsidR="001D3984" w:rsidRPr="00C41798">
              <w:rPr>
                <w:rStyle w:val="StyleCommentTextCGOmegaChar"/>
                <w:rFonts w:ascii="Arial" w:hAnsi="Arial" w:cs="Arial"/>
              </w:rPr>
              <w:t>-</w:t>
            </w:r>
            <w:r w:rsidRPr="00C41798">
              <w:rPr>
                <w:rStyle w:val="StyleCommentTextCGOmegaChar"/>
                <w:rFonts w:ascii="Arial" w:hAnsi="Arial" w:cs="Arial"/>
              </w:rPr>
              <w:t>by</w:t>
            </w:r>
            <w:r w:rsidR="001D3984" w:rsidRPr="00C41798">
              <w:rPr>
                <w:rStyle w:val="StyleCommentTextCGOmegaChar"/>
                <w:rFonts w:ascii="Arial" w:hAnsi="Arial" w:cs="Arial"/>
              </w:rPr>
              <w:t>-</w:t>
            </w:r>
            <w:r w:rsidRPr="00C41798">
              <w:rPr>
                <w:rStyle w:val="StyleCommentTextCGOmegaChar"/>
                <w:rFonts w:ascii="Arial" w:hAnsi="Arial" w:cs="Arial"/>
              </w:rPr>
              <w:t>step instructions on how to see and print hidden text, along with shortcut keys for the various styles used in the template.</w:t>
            </w:r>
          </w:p>
        </w:tc>
      </w:tr>
    </w:tbl>
    <w:p w:rsidR="008B62D8" w:rsidRPr="00C41798" w:rsidRDefault="008B62D8">
      <w:pPr>
        <w:rPr>
          <w:rFonts w:ascii="Arial" w:hAnsi="Arial" w:cs="Arial"/>
        </w:rPr>
      </w:pPr>
      <w:r w:rsidRPr="00C41798">
        <w:rPr>
          <w:rFonts w:ascii="Arial" w:hAnsi="Arial" w:cs="Arial"/>
        </w:rPr>
        <w:t xml:space="preserve"> </w:t>
      </w:r>
    </w:p>
    <w:p w:rsidR="003E6E7F" w:rsidRPr="00C41798" w:rsidRDefault="003E6E7F" w:rsidP="003E6E7F">
      <w:pPr>
        <w:pStyle w:val="StyleHeading1H1CGOmega"/>
        <w:rPr>
          <w:rFonts w:cs="Arial"/>
        </w:rPr>
      </w:pPr>
      <w:bookmarkStart w:id="5" w:name="_Toc7861835"/>
      <w:bookmarkStart w:id="6" w:name="_Toc189552771"/>
      <w:bookmarkStart w:id="7" w:name="_Toc189552869"/>
      <w:bookmarkStart w:id="8" w:name="_Toc193252247"/>
      <w:bookmarkStart w:id="9" w:name="_Toc193255371"/>
      <w:r w:rsidRPr="00C41798">
        <w:rPr>
          <w:rFonts w:cs="Arial"/>
        </w:rPr>
        <w:lastRenderedPageBreak/>
        <w:t>About Viewing/Printing Hidden Text Instructions</w:t>
      </w:r>
      <w:bookmarkEnd w:id="5"/>
      <w:bookmarkEnd w:id="6"/>
      <w:bookmarkEnd w:id="7"/>
      <w:bookmarkEnd w:id="8"/>
      <w:bookmarkEnd w:id="9"/>
    </w:p>
    <w:p w:rsidR="003E6E7F" w:rsidRPr="00C41798" w:rsidRDefault="003E6E7F" w:rsidP="003E6E7F">
      <w:pPr>
        <w:rPr>
          <w:rFonts w:ascii="Arial" w:hAnsi="Arial" w:cs="Arial"/>
        </w:rPr>
      </w:pPr>
      <w:r w:rsidRPr="00C41798">
        <w:rPr>
          <w:rFonts w:ascii="Arial" w:hAnsi="Arial" w:cs="Arial"/>
        </w:rPr>
        <w:t xml:space="preserve">Microsoft® Word has a font characteristic called </w:t>
      </w:r>
      <w:r w:rsidRPr="00C41798">
        <w:rPr>
          <w:rFonts w:ascii="Arial" w:hAnsi="Arial" w:cs="Arial"/>
          <w:b/>
        </w:rPr>
        <w:t>hidden text</w:t>
      </w:r>
      <w:r w:rsidRPr="00C41798">
        <w:rPr>
          <w:rFonts w:ascii="Arial" w:hAnsi="Arial" w:cs="Arial"/>
        </w:rPr>
        <w:t xml:space="preserve"> that allows for selective viewing and printing. Each of these two functions is controlled separately. When made visible, Word indicates that a text passage is configured as hidden by including a faint dotted underline. When made invisible, Word collapses the space that is normally taken up by hidden text, so that you don’t get big</w:t>
      </w:r>
      <w:r w:rsidR="00F14015">
        <w:rPr>
          <w:rFonts w:ascii="Arial" w:hAnsi="Arial" w:cs="Arial"/>
        </w:rPr>
        <w:t>,</w:t>
      </w:r>
      <w:r w:rsidRPr="00C41798">
        <w:rPr>
          <w:rFonts w:ascii="Arial" w:hAnsi="Arial" w:cs="Arial"/>
        </w:rPr>
        <w:t xml:space="preserve"> white</w:t>
      </w:r>
      <w:r w:rsidR="00F14015">
        <w:rPr>
          <w:rFonts w:ascii="Arial" w:hAnsi="Arial" w:cs="Arial"/>
        </w:rPr>
        <w:t>,</w:t>
      </w:r>
      <w:r w:rsidRPr="00C41798">
        <w:rPr>
          <w:rFonts w:ascii="Arial" w:hAnsi="Arial" w:cs="Arial"/>
        </w:rPr>
        <w:t xml:space="preserve"> blank spaces in your document.</w:t>
      </w:r>
    </w:p>
    <w:p w:rsidR="003E6E7F" w:rsidRPr="00C41798" w:rsidRDefault="003E6E7F" w:rsidP="003E6E7F">
      <w:pPr>
        <w:rPr>
          <w:rFonts w:ascii="Arial" w:hAnsi="Arial" w:cs="Arial"/>
        </w:rPr>
      </w:pPr>
      <w:r w:rsidRPr="00C41798">
        <w:rPr>
          <w:rFonts w:ascii="Arial" w:hAnsi="Arial" w:cs="Arial"/>
        </w:rPr>
        <w:t xml:space="preserve">This template employs a customized style called </w:t>
      </w:r>
      <w:r w:rsidRPr="00C41798">
        <w:rPr>
          <w:rFonts w:ascii="Arial" w:hAnsi="Arial" w:cs="Arial"/>
          <w:b/>
        </w:rPr>
        <w:t>instructions</w:t>
      </w:r>
      <w:r w:rsidRPr="00C41798">
        <w:rPr>
          <w:rFonts w:ascii="Arial" w:hAnsi="Arial" w:cs="Arial"/>
        </w:rPr>
        <w:t xml:space="preserve"> that uses the hidden text attribute. The instructions appear as blue text under each header in the template. If you do not see them, you have not told Microsoft® Word to display hidden text. Here is how you do it:</w:t>
      </w:r>
    </w:p>
    <w:p w:rsidR="003E6E7F" w:rsidRPr="00C41798" w:rsidRDefault="003E6E7F" w:rsidP="003E6E7F">
      <w:pPr>
        <w:numPr>
          <w:ilvl w:val="0"/>
          <w:numId w:val="5"/>
        </w:numPr>
        <w:rPr>
          <w:rFonts w:ascii="Arial" w:hAnsi="Arial" w:cs="Arial"/>
        </w:rPr>
      </w:pPr>
      <w:r w:rsidRPr="00C41798">
        <w:rPr>
          <w:rFonts w:ascii="Arial" w:hAnsi="Arial" w:cs="Arial"/>
        </w:rPr>
        <w:t xml:space="preserve">Select </w:t>
      </w:r>
      <w:r w:rsidRPr="00C41798">
        <w:rPr>
          <w:rFonts w:ascii="Arial" w:hAnsi="Arial" w:cs="Arial"/>
          <w:b/>
        </w:rPr>
        <w:t xml:space="preserve">Tools/Options </w:t>
      </w:r>
      <w:r w:rsidRPr="00C41798">
        <w:rPr>
          <w:rFonts w:ascii="Arial" w:hAnsi="Arial" w:cs="Arial"/>
        </w:rPr>
        <w:t xml:space="preserve">from the menu bar. The Options menu appears as shown below. </w:t>
      </w:r>
    </w:p>
    <w:p w:rsidR="003E6E7F" w:rsidRPr="00C41798" w:rsidRDefault="003E6E7F" w:rsidP="003E6E7F">
      <w:pPr>
        <w:numPr>
          <w:ilvl w:val="0"/>
          <w:numId w:val="5"/>
        </w:numPr>
        <w:rPr>
          <w:rFonts w:ascii="Arial" w:hAnsi="Arial" w:cs="Arial"/>
        </w:rPr>
      </w:pPr>
      <w:r w:rsidRPr="00C41798">
        <w:rPr>
          <w:rFonts w:ascii="Arial" w:hAnsi="Arial" w:cs="Arial"/>
        </w:rPr>
        <w:t xml:space="preserve">To control display, check or uncheck Hidden Text on the </w:t>
      </w:r>
      <w:r w:rsidRPr="00C41798">
        <w:rPr>
          <w:rFonts w:ascii="Arial" w:hAnsi="Arial" w:cs="Arial"/>
          <w:b/>
        </w:rPr>
        <w:t xml:space="preserve">View </w:t>
      </w:r>
      <w:r w:rsidRPr="00C41798">
        <w:rPr>
          <w:rFonts w:ascii="Arial" w:hAnsi="Arial" w:cs="Arial"/>
        </w:rPr>
        <w:t xml:space="preserve">tab. </w:t>
      </w:r>
    </w:p>
    <w:p w:rsidR="003E6E7F" w:rsidRPr="00C41798" w:rsidRDefault="003E6E7F" w:rsidP="003E6E7F">
      <w:pPr>
        <w:numPr>
          <w:ilvl w:val="0"/>
          <w:numId w:val="5"/>
        </w:numPr>
        <w:rPr>
          <w:rFonts w:ascii="Arial" w:hAnsi="Arial" w:cs="Arial"/>
        </w:rPr>
      </w:pPr>
      <w:r w:rsidRPr="00C41798">
        <w:rPr>
          <w:rFonts w:ascii="Arial" w:hAnsi="Arial" w:cs="Arial"/>
        </w:rPr>
        <w:t xml:space="preserve">To control printing, check or uncheck Hidden Text on the </w:t>
      </w:r>
      <w:r w:rsidRPr="00C41798">
        <w:rPr>
          <w:rFonts w:ascii="Arial" w:hAnsi="Arial" w:cs="Arial"/>
          <w:b/>
        </w:rPr>
        <w:t xml:space="preserve">Print </w:t>
      </w:r>
      <w:r w:rsidRPr="00C41798">
        <w:rPr>
          <w:rFonts w:ascii="Arial" w:hAnsi="Arial" w:cs="Arial"/>
        </w:rPr>
        <w:t>tab.</w:t>
      </w:r>
    </w:p>
    <w:p w:rsidR="003E6E7F" w:rsidRPr="00C41798" w:rsidRDefault="003E6E7F" w:rsidP="003E6E7F">
      <w:pPr>
        <w:rPr>
          <w:rFonts w:ascii="Arial" w:hAnsi="Arial" w:cs="Arial"/>
        </w:rPr>
      </w:pPr>
    </w:p>
    <w:p w:rsidR="003E6E7F" w:rsidRPr="00C41798" w:rsidRDefault="000C4A70" w:rsidP="003E6E7F">
      <w:pPr>
        <w:rPr>
          <w:rFonts w:ascii="Arial" w:hAnsi="Arial" w:cs="Arial"/>
        </w:rPr>
      </w:pPr>
      <w:r>
        <w:rPr>
          <w:rFonts w:ascii="Arial" w:hAnsi="Arial" w:cs="Arial"/>
          <w:noProof/>
        </w:rPr>
        <w:drawing>
          <wp:inline distT="0" distB="0" distL="0" distR="0">
            <wp:extent cx="3448050" cy="36766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8050" cy="3676650"/>
                    </a:xfrm>
                    <a:prstGeom prst="rect">
                      <a:avLst/>
                    </a:prstGeom>
                    <a:noFill/>
                    <a:ln>
                      <a:noFill/>
                    </a:ln>
                  </pic:spPr>
                </pic:pic>
              </a:graphicData>
            </a:graphic>
          </wp:inline>
        </w:drawing>
      </w:r>
    </w:p>
    <w:p w:rsidR="003E6E7F" w:rsidRPr="00C41798" w:rsidRDefault="003E6E7F" w:rsidP="003E6E7F">
      <w:pPr>
        <w:pStyle w:val="StyleHeading1H1CGOmega"/>
        <w:rPr>
          <w:rFonts w:cs="Arial"/>
        </w:rPr>
      </w:pPr>
      <w:bookmarkStart w:id="10" w:name="_Toc7861836"/>
      <w:bookmarkStart w:id="11" w:name="_Toc189552772"/>
      <w:bookmarkStart w:id="12" w:name="_Toc189552870"/>
      <w:bookmarkStart w:id="13" w:name="_Toc193252248"/>
      <w:bookmarkStart w:id="14" w:name="_Toc193255372"/>
      <w:r w:rsidRPr="00C41798">
        <w:rPr>
          <w:rFonts w:cs="Arial"/>
        </w:rPr>
        <w:lastRenderedPageBreak/>
        <w:t>About Using Microsoft® Word Templates</w:t>
      </w:r>
      <w:bookmarkEnd w:id="10"/>
      <w:bookmarkEnd w:id="11"/>
      <w:bookmarkEnd w:id="12"/>
      <w:bookmarkEnd w:id="13"/>
      <w:bookmarkEnd w:id="14"/>
    </w:p>
    <w:p w:rsidR="003E6E7F" w:rsidRPr="00C41798" w:rsidRDefault="003E6E7F" w:rsidP="003E6E7F">
      <w:pPr>
        <w:rPr>
          <w:rFonts w:ascii="Arial" w:hAnsi="Arial" w:cs="Arial"/>
        </w:rPr>
      </w:pPr>
      <w:r w:rsidRPr="00C41798">
        <w:rPr>
          <w:rFonts w:ascii="Arial" w:hAnsi="Arial" w:cs="Arial"/>
        </w:rPr>
        <w:t xml:space="preserve">By default, Microsoft® Word stores its templates in subfolders under </w:t>
      </w:r>
      <w:r w:rsidRPr="00C41798">
        <w:rPr>
          <w:rFonts w:ascii="Arial" w:hAnsi="Arial" w:cs="Arial"/>
          <w:b/>
        </w:rPr>
        <w:t>the Program Files/Microsoft® Office/Templates</w:t>
      </w:r>
      <w:r w:rsidRPr="00C41798">
        <w:rPr>
          <w:rFonts w:ascii="Arial" w:hAnsi="Arial" w:cs="Arial"/>
        </w:rPr>
        <w:t xml:space="preserve"> folder on your C drive. While normal Word documents have the .doc file extension, templates have a .dot file extension. This template is an example of this. </w:t>
      </w:r>
    </w:p>
    <w:p w:rsidR="003E6E7F" w:rsidRPr="00C41798" w:rsidRDefault="003E6E7F" w:rsidP="003E6E7F">
      <w:pPr>
        <w:rPr>
          <w:rFonts w:ascii="Arial" w:hAnsi="Arial" w:cs="Arial"/>
        </w:rPr>
      </w:pPr>
      <w:r w:rsidRPr="00C41798">
        <w:rPr>
          <w:rFonts w:ascii="Arial" w:hAnsi="Arial" w:cs="Arial"/>
        </w:rPr>
        <w:t xml:space="preserve">To prepare this template for use, use Windows Explorer to create a subfolder called </w:t>
      </w:r>
      <w:r w:rsidRPr="00C41798">
        <w:rPr>
          <w:rFonts w:ascii="Arial" w:hAnsi="Arial" w:cs="Arial"/>
          <w:b/>
        </w:rPr>
        <w:t>Business Analysis</w:t>
      </w:r>
      <w:r w:rsidRPr="00C41798">
        <w:rPr>
          <w:rFonts w:ascii="Arial" w:hAnsi="Arial" w:cs="Arial"/>
        </w:rPr>
        <w:t xml:space="preserve"> underneath the Program Files/Microsoft® Office/Templates folder. Copy this template into your Business Analysis folder.</w:t>
      </w:r>
    </w:p>
    <w:p w:rsidR="003E6E7F" w:rsidRPr="00C41798" w:rsidRDefault="003E6E7F" w:rsidP="003E6E7F">
      <w:pPr>
        <w:rPr>
          <w:rFonts w:ascii="Arial" w:hAnsi="Arial" w:cs="Arial"/>
        </w:rPr>
      </w:pPr>
      <w:r w:rsidRPr="00C41798">
        <w:rPr>
          <w:rFonts w:ascii="Arial" w:hAnsi="Arial" w:cs="Arial"/>
        </w:rPr>
        <w:t xml:space="preserve">To create a document that uses this template, select </w:t>
      </w:r>
      <w:r w:rsidRPr="00C41798">
        <w:rPr>
          <w:rFonts w:ascii="Arial" w:hAnsi="Arial" w:cs="Arial"/>
          <w:b/>
        </w:rPr>
        <w:t>File/New</w:t>
      </w:r>
      <w:r w:rsidRPr="00C41798">
        <w:rPr>
          <w:rFonts w:ascii="Arial" w:hAnsi="Arial" w:cs="Arial"/>
        </w:rPr>
        <w:t xml:space="preserve"> from the menu bar. Word automatically opens the Program Files/Microsoft® Office/Templates for you. You will see that Word has added a tab for your Business Analysis folder. Click on the tab, double click the template file. Word opens a new document (.doc) that uses the template.</w:t>
      </w:r>
    </w:p>
    <w:p w:rsidR="003E6E7F" w:rsidRPr="00C41798" w:rsidRDefault="00F14015" w:rsidP="003E6E7F">
      <w:pPr>
        <w:rPr>
          <w:rFonts w:ascii="Arial" w:hAnsi="Arial" w:cs="Arial"/>
        </w:rPr>
      </w:pPr>
      <w:r>
        <w:rPr>
          <w:rFonts w:ascii="Arial" w:hAnsi="Arial" w:cs="Arial"/>
          <w:i/>
        </w:rPr>
        <w:t>NOTE:</w:t>
      </w:r>
      <w:r w:rsidR="003E6E7F" w:rsidRPr="00C41798">
        <w:rPr>
          <w:rFonts w:ascii="Arial" w:hAnsi="Arial" w:cs="Arial"/>
        </w:rPr>
        <w:t xml:space="preserve"> In the above discussion, we have used Business Analysis as a sample folder name only. You may call this folder anything you wish. However, it is recommended that you place any special non-Microsoft® issue templates in their own folders for ease of navigation and sharing with other users.</w:t>
      </w:r>
    </w:p>
    <w:p w:rsidR="00D264C0" w:rsidRPr="00C41798" w:rsidRDefault="00D264C0" w:rsidP="004B6DBE">
      <w:pPr>
        <w:pStyle w:val="StyleHeading1H1CGOmega"/>
        <w:rPr>
          <w:rFonts w:cs="Arial"/>
          <w:vanish/>
          <w:color w:val="000080"/>
        </w:rPr>
      </w:pPr>
      <w:r w:rsidRPr="00C41798">
        <w:rPr>
          <w:rFonts w:cs="Arial"/>
          <w:vanish/>
          <w:color w:val="000080"/>
        </w:rPr>
        <w:t>Using This Template</w:t>
      </w:r>
    </w:p>
    <w:p w:rsidR="00D264C0" w:rsidRPr="00C41798" w:rsidRDefault="00D264C0" w:rsidP="00D264C0">
      <w:pPr>
        <w:rPr>
          <w:rFonts w:ascii="Arial" w:hAnsi="Arial" w:cs="Arial"/>
          <w:vanish/>
          <w:color w:val="000080"/>
        </w:rPr>
      </w:pPr>
      <w:r w:rsidRPr="00C41798">
        <w:rPr>
          <w:rFonts w:ascii="Arial" w:hAnsi="Arial" w:cs="Arial"/>
          <w:vanish/>
          <w:color w:val="000080"/>
        </w:rPr>
        <w:t>This section contains information designed to assist you in using this template. Please delete it from your actual business requirements document reports.</w:t>
      </w:r>
    </w:p>
    <w:p w:rsidR="004B6DBE" w:rsidRPr="00C41798" w:rsidRDefault="004B6DBE" w:rsidP="00D264C0">
      <w:pPr>
        <w:rPr>
          <w:rFonts w:ascii="Arial" w:hAnsi="Arial" w:cs="Arial"/>
          <w:vanish/>
          <w:color w:val="000080"/>
        </w:rPr>
      </w:pPr>
    </w:p>
    <w:p w:rsidR="00D264C0" w:rsidRPr="00C41798" w:rsidRDefault="00D264C0" w:rsidP="00367401">
      <w:pPr>
        <w:rPr>
          <w:rFonts w:ascii="Arial" w:hAnsi="Arial" w:cs="Arial"/>
          <w:smallCaps/>
          <w:vanish/>
          <w:color w:val="000080"/>
          <w:sz w:val="28"/>
        </w:rPr>
      </w:pPr>
      <w:bookmarkStart w:id="15" w:name="_Toc7861832"/>
      <w:bookmarkStart w:id="16" w:name="_Toc189552766"/>
      <w:bookmarkStart w:id="17" w:name="_Toc189552866"/>
      <w:r w:rsidRPr="00C41798">
        <w:rPr>
          <w:rFonts w:ascii="Arial" w:hAnsi="Arial" w:cs="Arial"/>
          <w:smallCaps/>
          <w:vanish/>
          <w:color w:val="000080"/>
          <w:sz w:val="28"/>
        </w:rPr>
        <w:t>About the Heading 1 Style</w:t>
      </w:r>
      <w:bookmarkEnd w:id="15"/>
      <w:bookmarkEnd w:id="16"/>
      <w:bookmarkEnd w:id="17"/>
    </w:p>
    <w:p w:rsidR="00D264C0" w:rsidRPr="00C41798" w:rsidRDefault="00D264C0" w:rsidP="00D264C0">
      <w:pPr>
        <w:ind w:left="720"/>
        <w:rPr>
          <w:rFonts w:ascii="Arial" w:hAnsi="Arial" w:cs="Arial"/>
          <w:vanish/>
          <w:color w:val="000080"/>
        </w:rPr>
      </w:pPr>
      <w:r w:rsidRPr="00C41798">
        <w:rPr>
          <w:rFonts w:ascii="Arial" w:hAnsi="Arial" w:cs="Arial"/>
          <w:vanish/>
          <w:color w:val="000080"/>
        </w:rPr>
        <w:t>The above heading is in Heading 1 style. Like all special styles in the template, it has a keyboard shortcut that begins with holding down the &lt;CTRL&gt;&lt;ALT&gt;&lt;SHFT&gt; keys. Your left hand should be able to do this easily. Then press h.</w:t>
      </w:r>
    </w:p>
    <w:p w:rsidR="00D264C0" w:rsidRPr="00C41798" w:rsidRDefault="00D264C0" w:rsidP="00D264C0">
      <w:pPr>
        <w:ind w:left="720"/>
        <w:rPr>
          <w:rFonts w:ascii="Arial" w:hAnsi="Arial" w:cs="Arial"/>
          <w:vanish/>
          <w:color w:val="000080"/>
        </w:rPr>
      </w:pPr>
      <w:r w:rsidRPr="00C41798">
        <w:rPr>
          <w:rFonts w:ascii="Arial" w:hAnsi="Arial" w:cs="Arial"/>
          <w:vanish/>
          <w:color w:val="000080"/>
        </w:rPr>
        <w:t>Special Note: The Heading 1 style inserts a page break in front of the heading text.</w:t>
      </w:r>
    </w:p>
    <w:p w:rsidR="00D264C0" w:rsidRPr="00C41798" w:rsidRDefault="00D264C0" w:rsidP="00367401">
      <w:pPr>
        <w:spacing w:before="120"/>
        <w:rPr>
          <w:rFonts w:ascii="Arial" w:hAnsi="Arial" w:cs="Arial"/>
          <w:vanish/>
          <w:color w:val="000080"/>
          <w:sz w:val="22"/>
          <w:szCs w:val="22"/>
        </w:rPr>
      </w:pPr>
      <w:bookmarkStart w:id="18" w:name="_Toc526845624"/>
      <w:bookmarkStart w:id="19" w:name="_Toc7861833"/>
      <w:bookmarkStart w:id="20" w:name="_Toc189552767"/>
      <w:bookmarkStart w:id="21" w:name="_Toc189552867"/>
      <w:r w:rsidRPr="00C41798">
        <w:rPr>
          <w:rFonts w:ascii="Arial" w:hAnsi="Arial" w:cs="Arial"/>
          <w:vanish/>
          <w:color w:val="000080"/>
          <w:sz w:val="22"/>
          <w:szCs w:val="22"/>
        </w:rPr>
        <w:t>About the Heading 2</w:t>
      </w:r>
      <w:bookmarkEnd w:id="18"/>
      <w:r w:rsidRPr="00C41798">
        <w:rPr>
          <w:rFonts w:ascii="Arial" w:hAnsi="Arial" w:cs="Arial"/>
          <w:vanish/>
          <w:color w:val="000080"/>
          <w:sz w:val="22"/>
          <w:szCs w:val="22"/>
        </w:rPr>
        <w:t xml:space="preserve"> Style</w:t>
      </w:r>
      <w:bookmarkEnd w:id="19"/>
      <w:bookmarkEnd w:id="20"/>
      <w:bookmarkEnd w:id="21"/>
    </w:p>
    <w:p w:rsidR="00D264C0" w:rsidRPr="00C41798" w:rsidRDefault="00D264C0" w:rsidP="00D264C0">
      <w:pPr>
        <w:ind w:left="720"/>
        <w:rPr>
          <w:rFonts w:ascii="Arial" w:hAnsi="Arial" w:cs="Arial"/>
          <w:vanish/>
          <w:color w:val="000080"/>
        </w:rPr>
      </w:pPr>
      <w:r w:rsidRPr="00C41798">
        <w:rPr>
          <w:rFonts w:ascii="Arial" w:hAnsi="Arial" w:cs="Arial"/>
          <w:vanish/>
          <w:color w:val="000080"/>
        </w:rPr>
        <w:t>Use for subsections. Press &lt;CTRL&gt;&lt;ALT&gt;&lt;SHFT&gt; j</w:t>
      </w:r>
    </w:p>
    <w:p w:rsidR="00D264C0" w:rsidRPr="00C41798" w:rsidRDefault="00D264C0" w:rsidP="00367401">
      <w:pPr>
        <w:spacing w:before="120"/>
        <w:rPr>
          <w:rFonts w:ascii="Arial" w:hAnsi="Arial" w:cs="Arial"/>
          <w:i/>
          <w:vanish/>
          <w:color w:val="000080"/>
          <w:sz w:val="22"/>
          <w:szCs w:val="22"/>
        </w:rPr>
      </w:pPr>
      <w:bookmarkStart w:id="22" w:name="_Toc526845625"/>
      <w:bookmarkStart w:id="23" w:name="_Toc7861834"/>
      <w:bookmarkStart w:id="24" w:name="_Toc189552768"/>
      <w:bookmarkStart w:id="25" w:name="_Toc189552868"/>
      <w:r w:rsidRPr="00C41798">
        <w:rPr>
          <w:rFonts w:ascii="Arial" w:hAnsi="Arial" w:cs="Arial"/>
          <w:i/>
          <w:vanish/>
          <w:color w:val="000080"/>
          <w:sz w:val="22"/>
          <w:szCs w:val="22"/>
        </w:rPr>
        <w:t xml:space="preserve">About The Heading </w:t>
      </w:r>
      <w:bookmarkEnd w:id="22"/>
      <w:r w:rsidRPr="00C41798">
        <w:rPr>
          <w:rFonts w:ascii="Arial" w:hAnsi="Arial" w:cs="Arial"/>
          <w:i/>
          <w:vanish/>
          <w:color w:val="000080"/>
          <w:sz w:val="22"/>
          <w:szCs w:val="22"/>
        </w:rPr>
        <w:t>3 Style</w:t>
      </w:r>
      <w:bookmarkEnd w:id="23"/>
      <w:bookmarkEnd w:id="24"/>
      <w:bookmarkEnd w:id="25"/>
    </w:p>
    <w:p w:rsidR="00D264C0" w:rsidRPr="00C41798" w:rsidRDefault="00D264C0" w:rsidP="00D264C0">
      <w:pPr>
        <w:pStyle w:val="BodyTextIndent"/>
        <w:rPr>
          <w:rFonts w:ascii="Arial" w:hAnsi="Arial" w:cs="Arial"/>
          <w:vanish/>
          <w:color w:val="000080"/>
        </w:rPr>
      </w:pPr>
      <w:r w:rsidRPr="00C41798">
        <w:rPr>
          <w:rFonts w:ascii="Arial" w:hAnsi="Arial" w:cs="Arial"/>
          <w:vanish/>
          <w:color w:val="000080"/>
        </w:rPr>
        <w:t>Use for topical headings within sections and subsections. Press &lt;CTRL&gt;&lt;ALT&gt;&lt;SHFT&gt;k</w:t>
      </w:r>
    </w:p>
    <w:p w:rsidR="00D264C0" w:rsidRPr="00C41798" w:rsidRDefault="00D264C0" w:rsidP="00D264C0">
      <w:pPr>
        <w:pStyle w:val="Heading4"/>
        <w:rPr>
          <w:rFonts w:ascii="Arial" w:hAnsi="Arial" w:cs="Arial"/>
          <w:vanish/>
          <w:color w:val="000080"/>
        </w:rPr>
      </w:pPr>
      <w:bookmarkStart w:id="26" w:name="_Toc189552769"/>
      <w:r w:rsidRPr="00C41798">
        <w:rPr>
          <w:rFonts w:ascii="Arial" w:hAnsi="Arial" w:cs="Arial"/>
          <w:vanish/>
          <w:color w:val="000080"/>
        </w:rPr>
        <w:t>About the Heading 4 Style</w:t>
      </w:r>
      <w:bookmarkEnd w:id="26"/>
    </w:p>
    <w:p w:rsidR="00D264C0" w:rsidRPr="00C41798" w:rsidRDefault="00D264C0" w:rsidP="00D264C0">
      <w:pPr>
        <w:ind w:left="720"/>
        <w:rPr>
          <w:rFonts w:ascii="Arial" w:hAnsi="Arial" w:cs="Arial"/>
          <w:vanish/>
          <w:color w:val="000080"/>
        </w:rPr>
      </w:pPr>
      <w:r w:rsidRPr="00C41798">
        <w:rPr>
          <w:rFonts w:ascii="Arial" w:hAnsi="Arial" w:cs="Arial"/>
          <w:vanish/>
          <w:color w:val="000080"/>
        </w:rPr>
        <w:t>Use for lower-level headings. Press &lt;CTRL&gt;&lt;ALT&gt;&lt;SHFT&gt;L</w:t>
      </w:r>
    </w:p>
    <w:p w:rsidR="00D264C0" w:rsidRPr="00C41798" w:rsidRDefault="00D264C0" w:rsidP="00D264C0">
      <w:pPr>
        <w:pStyle w:val="Heading5"/>
        <w:rPr>
          <w:rFonts w:ascii="Arial" w:hAnsi="Arial" w:cs="Arial"/>
          <w:vanish/>
          <w:color w:val="000080"/>
        </w:rPr>
      </w:pPr>
      <w:bookmarkStart w:id="27" w:name="_Toc189552770"/>
      <w:r w:rsidRPr="00C41798">
        <w:rPr>
          <w:rFonts w:ascii="Arial" w:hAnsi="Arial" w:cs="Arial"/>
          <w:vanish/>
          <w:color w:val="000080"/>
        </w:rPr>
        <w:t>About the Heading 5 Style</w:t>
      </w:r>
      <w:bookmarkEnd w:id="27"/>
    </w:p>
    <w:p w:rsidR="00D264C0" w:rsidRPr="00C41798" w:rsidRDefault="00D264C0" w:rsidP="00D264C0">
      <w:pPr>
        <w:ind w:left="720"/>
        <w:rPr>
          <w:rFonts w:ascii="Arial" w:hAnsi="Arial" w:cs="Arial"/>
          <w:vanish/>
          <w:color w:val="000080"/>
        </w:rPr>
      </w:pPr>
      <w:r w:rsidRPr="00C41798">
        <w:rPr>
          <w:rFonts w:ascii="Arial" w:hAnsi="Arial" w:cs="Arial"/>
          <w:vanish/>
          <w:color w:val="000080"/>
        </w:rPr>
        <w:t>Use for lowest-level headings. Press &lt;CTRL&gt;&lt;ALT&gt;&lt;SHFT&gt;;</w:t>
      </w:r>
    </w:p>
    <w:p w:rsidR="00D264C0" w:rsidRPr="00C41798" w:rsidRDefault="00D264C0" w:rsidP="00D264C0">
      <w:pPr>
        <w:rPr>
          <w:rFonts w:ascii="Arial" w:hAnsi="Arial" w:cs="Arial"/>
          <w:vanish/>
          <w:color w:val="000080"/>
        </w:rPr>
      </w:pPr>
      <w:r w:rsidRPr="00C41798">
        <w:rPr>
          <w:rFonts w:ascii="Arial" w:hAnsi="Arial" w:cs="Arial"/>
          <w:vanish/>
          <w:color w:val="000080"/>
        </w:rPr>
        <w:t xml:space="preserve">About the </w:t>
      </w:r>
      <w:smartTag w:uri="urn:schemas-microsoft-com:office:smarttags" w:element="place">
        <w:r w:rsidRPr="00C41798">
          <w:rPr>
            <w:rFonts w:ascii="Arial" w:hAnsi="Arial" w:cs="Arial"/>
            <w:vanish/>
            <w:color w:val="000080"/>
          </w:rPr>
          <w:t>Normal</w:t>
        </w:r>
      </w:smartTag>
      <w:r w:rsidRPr="00C41798">
        <w:rPr>
          <w:rFonts w:ascii="Arial" w:hAnsi="Arial" w:cs="Arial"/>
          <w:vanish/>
          <w:color w:val="000080"/>
        </w:rPr>
        <w:t xml:space="preserve"> Text Style</w:t>
      </w:r>
    </w:p>
    <w:p w:rsidR="00D264C0" w:rsidRPr="00C41798" w:rsidRDefault="00D264C0" w:rsidP="00D264C0">
      <w:pPr>
        <w:ind w:left="720"/>
        <w:rPr>
          <w:rFonts w:ascii="Arial" w:hAnsi="Arial" w:cs="Arial"/>
          <w:vanish/>
          <w:color w:val="000080"/>
        </w:rPr>
      </w:pPr>
      <w:r w:rsidRPr="00C41798">
        <w:rPr>
          <w:rFonts w:ascii="Arial" w:hAnsi="Arial" w:cs="Arial"/>
          <w:vanish/>
          <w:color w:val="000080"/>
        </w:rPr>
        <w:t>Press &lt;CTRL&gt;&lt;ALT&gt;&lt;SHFT&gt;n</w:t>
      </w:r>
    </w:p>
    <w:p w:rsidR="00D264C0" w:rsidRPr="00C41798" w:rsidRDefault="00D264C0" w:rsidP="00A859B6">
      <w:pPr>
        <w:pStyle w:val="NormalArial"/>
        <w:rPr>
          <w:rFonts w:cs="Arial"/>
        </w:rPr>
      </w:pPr>
    </w:p>
    <w:p w:rsidR="00206E0D" w:rsidRPr="00C41798" w:rsidRDefault="00206E0D" w:rsidP="00F46895">
      <w:pPr>
        <w:jc w:val="center"/>
        <w:rPr>
          <w:rStyle w:val="StyleCGOmega11ptBoldSmallcaps"/>
          <w:rFonts w:cs="Arial"/>
        </w:rPr>
      </w:pPr>
    </w:p>
    <w:p w:rsidR="00A859B6" w:rsidRPr="00C41798" w:rsidRDefault="00A859B6" w:rsidP="00F46895">
      <w:pPr>
        <w:jc w:val="center"/>
        <w:rPr>
          <w:rStyle w:val="StyleCGOmega11ptBoldSmallcaps"/>
          <w:rFonts w:cs="Arial"/>
        </w:rPr>
        <w:sectPr w:rsidR="00A859B6" w:rsidRPr="00C41798" w:rsidSect="00206E0D">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166" w:right="1440" w:bottom="720" w:left="1440" w:header="446" w:footer="720" w:gutter="0"/>
          <w:pgBorders w:offsetFrom="page">
            <w:top w:val="single" w:sz="4" w:space="24" w:color="000080"/>
            <w:left w:val="single" w:sz="4" w:space="24" w:color="000080"/>
            <w:bottom w:val="single" w:sz="4" w:space="24" w:color="000080"/>
            <w:right w:val="single" w:sz="4" w:space="24" w:color="000080"/>
          </w:pgBorders>
          <w:pgNumType w:fmt="lowerRoman"/>
          <w:cols w:space="720"/>
        </w:sectPr>
      </w:pPr>
    </w:p>
    <w:p w:rsidR="008B62D8" w:rsidRPr="00C41798" w:rsidRDefault="008B62D8" w:rsidP="00F46895">
      <w:pPr>
        <w:jc w:val="center"/>
        <w:rPr>
          <w:rStyle w:val="StyleCGOmega11ptBoldSmallcaps"/>
          <w:rFonts w:cs="Arial"/>
        </w:rPr>
      </w:pPr>
      <w:r w:rsidRPr="00C41798">
        <w:rPr>
          <w:rStyle w:val="StyleCGOmega11ptBoldSmallcaps"/>
          <w:rFonts w:cs="Arial"/>
        </w:rPr>
        <w:lastRenderedPageBreak/>
        <w:t>Table of Contents</w:t>
      </w:r>
    </w:p>
    <w:bookmarkStart w:id="28" w:name="_Toc526564102"/>
    <w:bookmarkStart w:id="29" w:name="_Toc526845622"/>
    <w:bookmarkStart w:id="30" w:name="_Toc526843580"/>
    <w:bookmarkStart w:id="31" w:name="_Toc7861768"/>
    <w:p w:rsidR="0050407E" w:rsidRDefault="00EB0ADE">
      <w:pPr>
        <w:pStyle w:val="TOC1"/>
        <w:rPr>
          <w:rFonts w:ascii="Times New Roman" w:hAnsi="Times New Roman"/>
          <w:b w:val="0"/>
          <w:caps w:val="0"/>
          <w:noProof/>
          <w:sz w:val="24"/>
          <w:szCs w:val="24"/>
        </w:rPr>
      </w:pPr>
      <w:r>
        <w:rPr>
          <w:rFonts w:cs="Arial"/>
        </w:rPr>
        <w:fldChar w:fldCharType="begin"/>
      </w:r>
      <w:r>
        <w:rPr>
          <w:rFonts w:cs="Arial"/>
        </w:rPr>
        <w:instrText xml:space="preserve"> TOC \o "1-4" \h \z \u </w:instrText>
      </w:r>
      <w:r>
        <w:rPr>
          <w:rFonts w:cs="Arial"/>
        </w:rPr>
        <w:fldChar w:fldCharType="separate"/>
      </w:r>
      <w:hyperlink w:anchor="_Toc193255371" w:history="1">
        <w:r w:rsidR="0050407E" w:rsidRPr="00351241">
          <w:rPr>
            <w:rStyle w:val="Hyperlink"/>
            <w:rFonts w:cs="Arial"/>
          </w:rPr>
          <w:t>About Viewing/Printing Hidden Text Instructions</w:t>
        </w:r>
        <w:r w:rsidR="0050407E">
          <w:rPr>
            <w:noProof/>
            <w:webHidden/>
          </w:rPr>
          <w:tab/>
        </w:r>
        <w:r w:rsidR="0050407E">
          <w:rPr>
            <w:noProof/>
            <w:webHidden/>
          </w:rPr>
          <w:fldChar w:fldCharType="begin"/>
        </w:r>
        <w:r w:rsidR="0050407E">
          <w:rPr>
            <w:noProof/>
            <w:webHidden/>
          </w:rPr>
          <w:instrText xml:space="preserve"> PAGEREF _Toc193255371 \h </w:instrText>
        </w:r>
        <w:r w:rsidR="0050407E">
          <w:rPr>
            <w:noProof/>
          </w:rPr>
        </w:r>
        <w:r w:rsidR="0050407E">
          <w:rPr>
            <w:noProof/>
            <w:webHidden/>
          </w:rPr>
          <w:fldChar w:fldCharType="separate"/>
        </w:r>
        <w:r w:rsidR="000C4A70">
          <w:rPr>
            <w:noProof/>
            <w:webHidden/>
          </w:rPr>
          <w:t>ii</w:t>
        </w:r>
        <w:r w:rsidR="0050407E">
          <w:rPr>
            <w:noProof/>
            <w:webHidden/>
          </w:rPr>
          <w:fldChar w:fldCharType="end"/>
        </w:r>
      </w:hyperlink>
    </w:p>
    <w:p w:rsidR="0050407E" w:rsidRDefault="0050407E">
      <w:pPr>
        <w:pStyle w:val="TOC1"/>
        <w:rPr>
          <w:rFonts w:ascii="Times New Roman" w:hAnsi="Times New Roman"/>
          <w:b w:val="0"/>
          <w:caps w:val="0"/>
          <w:noProof/>
          <w:sz w:val="24"/>
          <w:szCs w:val="24"/>
        </w:rPr>
      </w:pPr>
      <w:hyperlink w:anchor="_Toc193255372" w:history="1">
        <w:r w:rsidRPr="00351241">
          <w:rPr>
            <w:rStyle w:val="Hyperlink"/>
            <w:rFonts w:cs="Arial"/>
          </w:rPr>
          <w:t>About Using Microsoft® Word Templates</w:t>
        </w:r>
        <w:r>
          <w:rPr>
            <w:noProof/>
            <w:webHidden/>
          </w:rPr>
          <w:tab/>
        </w:r>
        <w:r>
          <w:rPr>
            <w:noProof/>
            <w:webHidden/>
          </w:rPr>
          <w:fldChar w:fldCharType="begin"/>
        </w:r>
        <w:r>
          <w:rPr>
            <w:noProof/>
            <w:webHidden/>
          </w:rPr>
          <w:instrText xml:space="preserve"> PAGEREF _Toc193255372 \h </w:instrText>
        </w:r>
        <w:r>
          <w:rPr>
            <w:noProof/>
          </w:rPr>
        </w:r>
        <w:r>
          <w:rPr>
            <w:noProof/>
            <w:webHidden/>
          </w:rPr>
          <w:fldChar w:fldCharType="separate"/>
        </w:r>
        <w:r w:rsidR="000C4A70">
          <w:rPr>
            <w:noProof/>
            <w:webHidden/>
          </w:rPr>
          <w:t>ii</w:t>
        </w:r>
        <w:r>
          <w:rPr>
            <w:noProof/>
            <w:webHidden/>
          </w:rPr>
          <w:fldChar w:fldCharType="end"/>
        </w:r>
      </w:hyperlink>
    </w:p>
    <w:p w:rsidR="0050407E" w:rsidRDefault="0050407E">
      <w:pPr>
        <w:pStyle w:val="TOC1"/>
        <w:rPr>
          <w:rFonts w:ascii="Times New Roman" w:hAnsi="Times New Roman"/>
          <w:b w:val="0"/>
          <w:caps w:val="0"/>
          <w:noProof/>
          <w:sz w:val="24"/>
          <w:szCs w:val="24"/>
        </w:rPr>
      </w:pPr>
      <w:hyperlink w:anchor="_Toc193255373" w:history="1">
        <w:r w:rsidRPr="00351241">
          <w:rPr>
            <w:rStyle w:val="Hyperlink"/>
            <w:rFonts w:cs="Arial"/>
          </w:rPr>
          <w:t>Executive Summary</w:t>
        </w:r>
        <w:r>
          <w:rPr>
            <w:noProof/>
            <w:webHidden/>
          </w:rPr>
          <w:tab/>
        </w:r>
        <w:r>
          <w:rPr>
            <w:noProof/>
            <w:webHidden/>
          </w:rPr>
          <w:fldChar w:fldCharType="begin"/>
        </w:r>
        <w:r>
          <w:rPr>
            <w:noProof/>
            <w:webHidden/>
          </w:rPr>
          <w:instrText xml:space="preserve"> PAGEREF _Toc193255373 \h </w:instrText>
        </w:r>
        <w:r>
          <w:rPr>
            <w:noProof/>
          </w:rPr>
        </w:r>
        <w:r>
          <w:rPr>
            <w:noProof/>
            <w:webHidden/>
          </w:rPr>
          <w:fldChar w:fldCharType="separate"/>
        </w:r>
        <w:r w:rsidR="000C4A70">
          <w:rPr>
            <w:noProof/>
            <w:webHidden/>
          </w:rPr>
          <w:t>2</w:t>
        </w:r>
        <w:r>
          <w:rPr>
            <w:noProof/>
            <w:webHidden/>
          </w:rPr>
          <w:fldChar w:fldCharType="end"/>
        </w:r>
      </w:hyperlink>
    </w:p>
    <w:p w:rsidR="0050407E" w:rsidRDefault="0050407E">
      <w:pPr>
        <w:pStyle w:val="TOC1"/>
        <w:rPr>
          <w:rFonts w:ascii="Times New Roman" w:hAnsi="Times New Roman"/>
          <w:b w:val="0"/>
          <w:caps w:val="0"/>
          <w:noProof/>
          <w:sz w:val="24"/>
          <w:szCs w:val="24"/>
        </w:rPr>
      </w:pPr>
      <w:hyperlink w:anchor="_Toc193255374" w:history="1">
        <w:r w:rsidRPr="00351241">
          <w:rPr>
            <w:rStyle w:val="Hyperlink"/>
            <w:rFonts w:cs="Arial"/>
          </w:rPr>
          <w:t>Part 1: Approvals</w:t>
        </w:r>
        <w:r>
          <w:rPr>
            <w:noProof/>
            <w:webHidden/>
          </w:rPr>
          <w:tab/>
        </w:r>
        <w:r>
          <w:rPr>
            <w:noProof/>
            <w:webHidden/>
          </w:rPr>
          <w:fldChar w:fldCharType="begin"/>
        </w:r>
        <w:r>
          <w:rPr>
            <w:noProof/>
            <w:webHidden/>
          </w:rPr>
          <w:instrText xml:space="preserve"> PAGEREF _Toc193255374 \h </w:instrText>
        </w:r>
        <w:r>
          <w:rPr>
            <w:noProof/>
          </w:rPr>
        </w:r>
        <w:r>
          <w:rPr>
            <w:noProof/>
            <w:webHidden/>
          </w:rPr>
          <w:fldChar w:fldCharType="separate"/>
        </w:r>
        <w:r w:rsidR="000C4A70">
          <w:rPr>
            <w:noProof/>
            <w:webHidden/>
          </w:rPr>
          <w:t>2</w:t>
        </w:r>
        <w:r>
          <w:rPr>
            <w:noProof/>
            <w:webHidden/>
          </w:rPr>
          <w:fldChar w:fldCharType="end"/>
        </w:r>
      </w:hyperlink>
    </w:p>
    <w:p w:rsidR="0050407E" w:rsidRDefault="0050407E">
      <w:pPr>
        <w:pStyle w:val="TOC1"/>
        <w:rPr>
          <w:rFonts w:ascii="Times New Roman" w:hAnsi="Times New Roman"/>
          <w:b w:val="0"/>
          <w:caps w:val="0"/>
          <w:noProof/>
          <w:sz w:val="24"/>
          <w:szCs w:val="24"/>
        </w:rPr>
      </w:pPr>
      <w:hyperlink w:anchor="_Toc193255375" w:history="1">
        <w:r w:rsidRPr="00351241">
          <w:rPr>
            <w:rStyle w:val="Hyperlink"/>
            <w:rFonts w:cs="Arial"/>
          </w:rPr>
          <w:t>Part 2: Introduction</w:t>
        </w:r>
        <w:r>
          <w:rPr>
            <w:noProof/>
            <w:webHidden/>
          </w:rPr>
          <w:tab/>
        </w:r>
        <w:r>
          <w:rPr>
            <w:noProof/>
            <w:webHidden/>
          </w:rPr>
          <w:fldChar w:fldCharType="begin"/>
        </w:r>
        <w:r>
          <w:rPr>
            <w:noProof/>
            <w:webHidden/>
          </w:rPr>
          <w:instrText xml:space="preserve"> PAGEREF _Toc193255375 \h </w:instrText>
        </w:r>
        <w:r>
          <w:rPr>
            <w:noProof/>
          </w:rPr>
        </w:r>
        <w:r>
          <w:rPr>
            <w:noProof/>
            <w:webHidden/>
          </w:rPr>
          <w:fldChar w:fldCharType="separate"/>
        </w:r>
        <w:r w:rsidR="000C4A70">
          <w:rPr>
            <w:noProof/>
            <w:webHidden/>
          </w:rPr>
          <w:t>2</w:t>
        </w:r>
        <w:r>
          <w:rPr>
            <w:noProof/>
            <w:webHidden/>
          </w:rPr>
          <w:fldChar w:fldCharType="end"/>
        </w:r>
      </w:hyperlink>
    </w:p>
    <w:p w:rsidR="0050407E" w:rsidRDefault="0050407E">
      <w:pPr>
        <w:pStyle w:val="TOC2"/>
        <w:rPr>
          <w:rFonts w:ascii="Times New Roman" w:hAnsi="Times New Roman" w:cs="Times New Roman"/>
          <w:smallCaps w:val="0"/>
          <w:noProof/>
          <w:sz w:val="24"/>
          <w:szCs w:val="24"/>
        </w:rPr>
      </w:pPr>
      <w:hyperlink w:anchor="_Toc193255376" w:history="1">
        <w:r w:rsidRPr="00351241">
          <w:rPr>
            <w:rStyle w:val="Hyperlink"/>
          </w:rPr>
          <w:t>Section 2.1: Purpose</w:t>
        </w:r>
        <w:r>
          <w:rPr>
            <w:noProof/>
            <w:webHidden/>
          </w:rPr>
          <w:tab/>
        </w:r>
        <w:r>
          <w:rPr>
            <w:noProof/>
            <w:webHidden/>
          </w:rPr>
          <w:fldChar w:fldCharType="begin"/>
        </w:r>
        <w:r>
          <w:rPr>
            <w:noProof/>
            <w:webHidden/>
          </w:rPr>
          <w:instrText xml:space="preserve"> PAGEREF _Toc193255376 \h </w:instrText>
        </w:r>
        <w:r>
          <w:rPr>
            <w:noProof/>
          </w:rPr>
        </w:r>
        <w:r>
          <w:rPr>
            <w:noProof/>
            <w:webHidden/>
          </w:rPr>
          <w:fldChar w:fldCharType="separate"/>
        </w:r>
        <w:r w:rsidR="000C4A70">
          <w:rPr>
            <w:noProof/>
            <w:webHidden/>
          </w:rPr>
          <w:t>2</w:t>
        </w:r>
        <w:r>
          <w:rPr>
            <w:noProof/>
            <w:webHidden/>
          </w:rPr>
          <w:fldChar w:fldCharType="end"/>
        </w:r>
      </w:hyperlink>
    </w:p>
    <w:p w:rsidR="0050407E" w:rsidRDefault="0050407E">
      <w:pPr>
        <w:pStyle w:val="TOC2"/>
        <w:rPr>
          <w:rFonts w:ascii="Times New Roman" w:hAnsi="Times New Roman" w:cs="Times New Roman"/>
          <w:smallCaps w:val="0"/>
          <w:noProof/>
          <w:sz w:val="24"/>
          <w:szCs w:val="24"/>
        </w:rPr>
      </w:pPr>
      <w:hyperlink w:anchor="_Toc193255377" w:history="1">
        <w:r w:rsidRPr="00351241">
          <w:rPr>
            <w:rStyle w:val="Hyperlink"/>
          </w:rPr>
          <w:t>Section 2.2: Intended Audience</w:t>
        </w:r>
        <w:r>
          <w:rPr>
            <w:noProof/>
            <w:webHidden/>
          </w:rPr>
          <w:tab/>
        </w:r>
        <w:r>
          <w:rPr>
            <w:noProof/>
            <w:webHidden/>
          </w:rPr>
          <w:fldChar w:fldCharType="begin"/>
        </w:r>
        <w:r>
          <w:rPr>
            <w:noProof/>
            <w:webHidden/>
          </w:rPr>
          <w:instrText xml:space="preserve"> PAGEREF _Toc193255377 \h </w:instrText>
        </w:r>
        <w:r>
          <w:rPr>
            <w:noProof/>
          </w:rPr>
        </w:r>
        <w:r>
          <w:rPr>
            <w:noProof/>
            <w:webHidden/>
          </w:rPr>
          <w:fldChar w:fldCharType="separate"/>
        </w:r>
        <w:r w:rsidR="000C4A70">
          <w:rPr>
            <w:noProof/>
            <w:webHidden/>
          </w:rPr>
          <w:t>2</w:t>
        </w:r>
        <w:r>
          <w:rPr>
            <w:noProof/>
            <w:webHidden/>
          </w:rPr>
          <w:fldChar w:fldCharType="end"/>
        </w:r>
      </w:hyperlink>
    </w:p>
    <w:p w:rsidR="0050407E" w:rsidRDefault="0050407E">
      <w:pPr>
        <w:pStyle w:val="TOC2"/>
        <w:rPr>
          <w:rFonts w:ascii="Times New Roman" w:hAnsi="Times New Roman" w:cs="Times New Roman"/>
          <w:smallCaps w:val="0"/>
          <w:noProof/>
          <w:sz w:val="24"/>
          <w:szCs w:val="24"/>
        </w:rPr>
      </w:pPr>
      <w:hyperlink w:anchor="_Toc193255378" w:history="1">
        <w:r w:rsidRPr="00351241">
          <w:rPr>
            <w:rStyle w:val="Hyperlink"/>
          </w:rPr>
          <w:t>Section 2.3: Background of the Solution</w:t>
        </w:r>
        <w:r>
          <w:rPr>
            <w:noProof/>
            <w:webHidden/>
          </w:rPr>
          <w:tab/>
        </w:r>
        <w:r>
          <w:rPr>
            <w:noProof/>
            <w:webHidden/>
          </w:rPr>
          <w:fldChar w:fldCharType="begin"/>
        </w:r>
        <w:r>
          <w:rPr>
            <w:noProof/>
            <w:webHidden/>
          </w:rPr>
          <w:instrText xml:space="preserve"> PAGEREF _Toc193255378 \h </w:instrText>
        </w:r>
        <w:r>
          <w:rPr>
            <w:noProof/>
          </w:rPr>
        </w:r>
        <w:r>
          <w:rPr>
            <w:noProof/>
            <w:webHidden/>
          </w:rPr>
          <w:fldChar w:fldCharType="separate"/>
        </w:r>
        <w:r w:rsidR="000C4A70">
          <w:rPr>
            <w:noProof/>
            <w:webHidden/>
          </w:rPr>
          <w:t>2</w:t>
        </w:r>
        <w:r>
          <w:rPr>
            <w:noProof/>
            <w:webHidden/>
          </w:rPr>
          <w:fldChar w:fldCharType="end"/>
        </w:r>
      </w:hyperlink>
    </w:p>
    <w:p w:rsidR="0050407E" w:rsidRDefault="0050407E">
      <w:pPr>
        <w:pStyle w:val="TOC2"/>
        <w:rPr>
          <w:rFonts w:ascii="Times New Roman" w:hAnsi="Times New Roman" w:cs="Times New Roman"/>
          <w:smallCaps w:val="0"/>
          <w:noProof/>
          <w:sz w:val="24"/>
          <w:szCs w:val="24"/>
        </w:rPr>
      </w:pPr>
      <w:hyperlink w:anchor="_Toc193255379" w:history="1">
        <w:r w:rsidRPr="00351241">
          <w:rPr>
            <w:rStyle w:val="Hyperlink"/>
          </w:rPr>
          <w:t>Section 2.4: Assumptions and Constraints</w:t>
        </w:r>
        <w:r>
          <w:rPr>
            <w:noProof/>
            <w:webHidden/>
          </w:rPr>
          <w:tab/>
        </w:r>
        <w:r>
          <w:rPr>
            <w:noProof/>
            <w:webHidden/>
          </w:rPr>
          <w:fldChar w:fldCharType="begin"/>
        </w:r>
        <w:r>
          <w:rPr>
            <w:noProof/>
            <w:webHidden/>
          </w:rPr>
          <w:instrText xml:space="preserve"> PAGEREF _Toc193255379 \h </w:instrText>
        </w:r>
        <w:r>
          <w:rPr>
            <w:noProof/>
          </w:rPr>
        </w:r>
        <w:r>
          <w:rPr>
            <w:noProof/>
            <w:webHidden/>
          </w:rPr>
          <w:fldChar w:fldCharType="separate"/>
        </w:r>
        <w:r w:rsidR="000C4A70">
          <w:rPr>
            <w:noProof/>
            <w:webHidden/>
          </w:rPr>
          <w:t>2</w:t>
        </w:r>
        <w:r>
          <w:rPr>
            <w:noProof/>
            <w:webHidden/>
          </w:rPr>
          <w:fldChar w:fldCharType="end"/>
        </w:r>
      </w:hyperlink>
    </w:p>
    <w:p w:rsidR="0050407E" w:rsidRDefault="0050407E">
      <w:pPr>
        <w:pStyle w:val="TOC2"/>
        <w:rPr>
          <w:rFonts w:ascii="Times New Roman" w:hAnsi="Times New Roman" w:cs="Times New Roman"/>
          <w:smallCaps w:val="0"/>
          <w:noProof/>
          <w:sz w:val="24"/>
          <w:szCs w:val="24"/>
        </w:rPr>
      </w:pPr>
      <w:hyperlink w:anchor="_Toc193255380" w:history="1">
        <w:r w:rsidRPr="00351241">
          <w:rPr>
            <w:rStyle w:val="Hyperlink"/>
          </w:rPr>
          <w:t>Section 2.5: References</w:t>
        </w:r>
        <w:r>
          <w:rPr>
            <w:noProof/>
            <w:webHidden/>
          </w:rPr>
          <w:tab/>
        </w:r>
        <w:r>
          <w:rPr>
            <w:noProof/>
            <w:webHidden/>
          </w:rPr>
          <w:fldChar w:fldCharType="begin"/>
        </w:r>
        <w:r>
          <w:rPr>
            <w:noProof/>
            <w:webHidden/>
          </w:rPr>
          <w:instrText xml:space="preserve"> PAGEREF _Toc193255380 \h </w:instrText>
        </w:r>
        <w:r>
          <w:rPr>
            <w:noProof/>
          </w:rPr>
        </w:r>
        <w:r>
          <w:rPr>
            <w:noProof/>
            <w:webHidden/>
          </w:rPr>
          <w:fldChar w:fldCharType="separate"/>
        </w:r>
        <w:r w:rsidR="000C4A70">
          <w:rPr>
            <w:noProof/>
            <w:webHidden/>
          </w:rPr>
          <w:t>2</w:t>
        </w:r>
        <w:r>
          <w:rPr>
            <w:noProof/>
            <w:webHidden/>
          </w:rPr>
          <w:fldChar w:fldCharType="end"/>
        </w:r>
      </w:hyperlink>
    </w:p>
    <w:p w:rsidR="0050407E" w:rsidRDefault="0050407E">
      <w:pPr>
        <w:pStyle w:val="TOC1"/>
        <w:rPr>
          <w:rFonts w:ascii="Times New Roman" w:hAnsi="Times New Roman"/>
          <w:b w:val="0"/>
          <w:caps w:val="0"/>
          <w:noProof/>
          <w:sz w:val="24"/>
          <w:szCs w:val="24"/>
        </w:rPr>
      </w:pPr>
      <w:hyperlink w:anchor="_Toc193255381" w:history="1">
        <w:r w:rsidRPr="00351241">
          <w:rPr>
            <w:rStyle w:val="Hyperlink"/>
            <w:rFonts w:cs="Arial"/>
          </w:rPr>
          <w:t>Part 3: Test Scope</w:t>
        </w:r>
        <w:r>
          <w:rPr>
            <w:noProof/>
            <w:webHidden/>
          </w:rPr>
          <w:tab/>
        </w:r>
        <w:r>
          <w:rPr>
            <w:noProof/>
            <w:webHidden/>
          </w:rPr>
          <w:fldChar w:fldCharType="begin"/>
        </w:r>
        <w:r>
          <w:rPr>
            <w:noProof/>
            <w:webHidden/>
          </w:rPr>
          <w:instrText xml:space="preserve"> PAGEREF _Toc193255381 \h </w:instrText>
        </w:r>
        <w:r>
          <w:rPr>
            <w:noProof/>
          </w:rPr>
        </w:r>
        <w:r>
          <w:rPr>
            <w:noProof/>
            <w:webHidden/>
          </w:rPr>
          <w:fldChar w:fldCharType="separate"/>
        </w:r>
        <w:r w:rsidR="000C4A70">
          <w:rPr>
            <w:noProof/>
            <w:webHidden/>
          </w:rPr>
          <w:t>2</w:t>
        </w:r>
        <w:r>
          <w:rPr>
            <w:noProof/>
            <w:webHidden/>
          </w:rPr>
          <w:fldChar w:fldCharType="end"/>
        </w:r>
      </w:hyperlink>
    </w:p>
    <w:p w:rsidR="0050407E" w:rsidRDefault="0050407E">
      <w:pPr>
        <w:pStyle w:val="TOC2"/>
        <w:rPr>
          <w:rFonts w:ascii="Times New Roman" w:hAnsi="Times New Roman" w:cs="Times New Roman"/>
          <w:smallCaps w:val="0"/>
          <w:noProof/>
          <w:sz w:val="24"/>
          <w:szCs w:val="24"/>
        </w:rPr>
      </w:pPr>
      <w:hyperlink w:anchor="_Toc193255382" w:history="1">
        <w:r w:rsidRPr="00351241">
          <w:rPr>
            <w:rStyle w:val="Hyperlink"/>
          </w:rPr>
          <w:t>Section 3.1: Test Items</w:t>
        </w:r>
        <w:r>
          <w:rPr>
            <w:noProof/>
            <w:webHidden/>
          </w:rPr>
          <w:tab/>
        </w:r>
        <w:r>
          <w:rPr>
            <w:noProof/>
            <w:webHidden/>
          </w:rPr>
          <w:fldChar w:fldCharType="begin"/>
        </w:r>
        <w:r>
          <w:rPr>
            <w:noProof/>
            <w:webHidden/>
          </w:rPr>
          <w:instrText xml:space="preserve"> PAGEREF _Toc193255382 \h </w:instrText>
        </w:r>
        <w:r>
          <w:rPr>
            <w:noProof/>
          </w:rPr>
        </w:r>
        <w:r>
          <w:rPr>
            <w:noProof/>
            <w:webHidden/>
          </w:rPr>
          <w:fldChar w:fldCharType="separate"/>
        </w:r>
        <w:r w:rsidR="000C4A70">
          <w:rPr>
            <w:noProof/>
            <w:webHidden/>
          </w:rPr>
          <w:t>2</w:t>
        </w:r>
        <w:r>
          <w:rPr>
            <w:noProof/>
            <w:webHidden/>
          </w:rPr>
          <w:fldChar w:fldCharType="end"/>
        </w:r>
      </w:hyperlink>
    </w:p>
    <w:p w:rsidR="0050407E" w:rsidRDefault="0050407E">
      <w:pPr>
        <w:pStyle w:val="TOC2"/>
        <w:rPr>
          <w:rFonts w:ascii="Times New Roman" w:hAnsi="Times New Roman" w:cs="Times New Roman"/>
          <w:smallCaps w:val="0"/>
          <w:noProof/>
          <w:sz w:val="24"/>
          <w:szCs w:val="24"/>
        </w:rPr>
      </w:pPr>
      <w:hyperlink w:anchor="_Toc193255383" w:history="1">
        <w:r w:rsidRPr="00351241">
          <w:rPr>
            <w:rStyle w:val="Hyperlink"/>
          </w:rPr>
          <w:t>Section 3.2: Features to be Tested</w:t>
        </w:r>
        <w:r>
          <w:rPr>
            <w:noProof/>
            <w:webHidden/>
          </w:rPr>
          <w:tab/>
        </w:r>
        <w:r>
          <w:rPr>
            <w:noProof/>
            <w:webHidden/>
          </w:rPr>
          <w:fldChar w:fldCharType="begin"/>
        </w:r>
        <w:r>
          <w:rPr>
            <w:noProof/>
            <w:webHidden/>
          </w:rPr>
          <w:instrText xml:space="preserve"> PAGEREF _Toc193255383 \h </w:instrText>
        </w:r>
        <w:r>
          <w:rPr>
            <w:noProof/>
          </w:rPr>
        </w:r>
        <w:r>
          <w:rPr>
            <w:noProof/>
            <w:webHidden/>
          </w:rPr>
          <w:fldChar w:fldCharType="separate"/>
        </w:r>
        <w:r w:rsidR="000C4A70">
          <w:rPr>
            <w:noProof/>
            <w:webHidden/>
          </w:rPr>
          <w:t>2</w:t>
        </w:r>
        <w:r>
          <w:rPr>
            <w:noProof/>
            <w:webHidden/>
          </w:rPr>
          <w:fldChar w:fldCharType="end"/>
        </w:r>
      </w:hyperlink>
    </w:p>
    <w:p w:rsidR="0050407E" w:rsidRDefault="0050407E">
      <w:pPr>
        <w:pStyle w:val="TOC2"/>
        <w:rPr>
          <w:rFonts w:ascii="Times New Roman" w:hAnsi="Times New Roman" w:cs="Times New Roman"/>
          <w:smallCaps w:val="0"/>
          <w:noProof/>
          <w:sz w:val="24"/>
          <w:szCs w:val="24"/>
        </w:rPr>
      </w:pPr>
      <w:hyperlink w:anchor="_Toc193255384" w:history="1">
        <w:r w:rsidRPr="00351241">
          <w:rPr>
            <w:rStyle w:val="Hyperlink"/>
          </w:rPr>
          <w:t>Section 3.3: Features not to be Tested</w:t>
        </w:r>
        <w:r>
          <w:rPr>
            <w:noProof/>
            <w:webHidden/>
          </w:rPr>
          <w:tab/>
        </w:r>
        <w:r>
          <w:rPr>
            <w:noProof/>
            <w:webHidden/>
          </w:rPr>
          <w:fldChar w:fldCharType="begin"/>
        </w:r>
        <w:r>
          <w:rPr>
            <w:noProof/>
            <w:webHidden/>
          </w:rPr>
          <w:instrText xml:space="preserve"> PAGEREF _Toc193255384 \h </w:instrText>
        </w:r>
        <w:r>
          <w:rPr>
            <w:noProof/>
          </w:rPr>
        </w:r>
        <w:r>
          <w:rPr>
            <w:noProof/>
            <w:webHidden/>
          </w:rPr>
          <w:fldChar w:fldCharType="separate"/>
        </w:r>
        <w:r w:rsidR="000C4A70">
          <w:rPr>
            <w:noProof/>
            <w:webHidden/>
          </w:rPr>
          <w:t>2</w:t>
        </w:r>
        <w:r>
          <w:rPr>
            <w:noProof/>
            <w:webHidden/>
          </w:rPr>
          <w:fldChar w:fldCharType="end"/>
        </w:r>
      </w:hyperlink>
    </w:p>
    <w:p w:rsidR="0050407E" w:rsidRDefault="0050407E">
      <w:pPr>
        <w:pStyle w:val="TOC1"/>
        <w:rPr>
          <w:rFonts w:ascii="Times New Roman" w:hAnsi="Times New Roman"/>
          <w:b w:val="0"/>
          <w:caps w:val="0"/>
          <w:noProof/>
          <w:sz w:val="24"/>
          <w:szCs w:val="24"/>
        </w:rPr>
      </w:pPr>
      <w:hyperlink w:anchor="_Toc193255385" w:history="1">
        <w:r w:rsidRPr="00351241">
          <w:rPr>
            <w:rStyle w:val="Hyperlink"/>
            <w:rFonts w:cs="Arial"/>
          </w:rPr>
          <w:t>Part 4: Master Test Strategy</w:t>
        </w:r>
        <w:r>
          <w:rPr>
            <w:noProof/>
            <w:webHidden/>
          </w:rPr>
          <w:tab/>
        </w:r>
        <w:r>
          <w:rPr>
            <w:noProof/>
            <w:webHidden/>
          </w:rPr>
          <w:fldChar w:fldCharType="begin"/>
        </w:r>
        <w:r>
          <w:rPr>
            <w:noProof/>
            <w:webHidden/>
          </w:rPr>
          <w:instrText xml:space="preserve"> PAGEREF _Toc193255385 \h </w:instrText>
        </w:r>
        <w:r>
          <w:rPr>
            <w:noProof/>
          </w:rPr>
        </w:r>
        <w:r>
          <w:rPr>
            <w:noProof/>
            <w:webHidden/>
          </w:rPr>
          <w:fldChar w:fldCharType="separate"/>
        </w:r>
        <w:r w:rsidR="000C4A70">
          <w:rPr>
            <w:noProof/>
            <w:webHidden/>
          </w:rPr>
          <w:t>2</w:t>
        </w:r>
        <w:r>
          <w:rPr>
            <w:noProof/>
            <w:webHidden/>
          </w:rPr>
          <w:fldChar w:fldCharType="end"/>
        </w:r>
      </w:hyperlink>
    </w:p>
    <w:p w:rsidR="0050407E" w:rsidRDefault="0050407E">
      <w:pPr>
        <w:pStyle w:val="TOC2"/>
        <w:rPr>
          <w:rFonts w:ascii="Times New Roman" w:hAnsi="Times New Roman" w:cs="Times New Roman"/>
          <w:smallCaps w:val="0"/>
          <w:noProof/>
          <w:sz w:val="24"/>
          <w:szCs w:val="24"/>
        </w:rPr>
      </w:pPr>
      <w:hyperlink w:anchor="_Toc193255386" w:history="1">
        <w:r w:rsidRPr="00351241">
          <w:rPr>
            <w:rStyle w:val="Hyperlink"/>
          </w:rPr>
          <w:t>Section 4.1: Test Goals</w:t>
        </w:r>
        <w:r>
          <w:rPr>
            <w:noProof/>
            <w:webHidden/>
          </w:rPr>
          <w:tab/>
        </w:r>
        <w:r>
          <w:rPr>
            <w:noProof/>
            <w:webHidden/>
          </w:rPr>
          <w:fldChar w:fldCharType="begin"/>
        </w:r>
        <w:r>
          <w:rPr>
            <w:noProof/>
            <w:webHidden/>
          </w:rPr>
          <w:instrText xml:space="preserve"> PAGEREF _Toc193255386 \h </w:instrText>
        </w:r>
        <w:r>
          <w:rPr>
            <w:noProof/>
          </w:rPr>
        </w:r>
        <w:r>
          <w:rPr>
            <w:noProof/>
            <w:webHidden/>
          </w:rPr>
          <w:fldChar w:fldCharType="separate"/>
        </w:r>
        <w:r w:rsidR="000C4A70">
          <w:rPr>
            <w:noProof/>
            <w:webHidden/>
          </w:rPr>
          <w:t>2</w:t>
        </w:r>
        <w:r>
          <w:rPr>
            <w:noProof/>
            <w:webHidden/>
          </w:rPr>
          <w:fldChar w:fldCharType="end"/>
        </w:r>
      </w:hyperlink>
    </w:p>
    <w:p w:rsidR="0050407E" w:rsidRDefault="0050407E">
      <w:pPr>
        <w:pStyle w:val="TOC2"/>
        <w:rPr>
          <w:rFonts w:ascii="Times New Roman" w:hAnsi="Times New Roman" w:cs="Times New Roman"/>
          <w:smallCaps w:val="0"/>
          <w:noProof/>
          <w:sz w:val="24"/>
          <w:szCs w:val="24"/>
        </w:rPr>
      </w:pPr>
      <w:hyperlink w:anchor="_Toc193255387" w:history="1">
        <w:r w:rsidRPr="00351241">
          <w:rPr>
            <w:rStyle w:val="Hyperlink"/>
          </w:rPr>
          <w:t>Section 4.2: Test Strategies</w:t>
        </w:r>
        <w:r>
          <w:rPr>
            <w:noProof/>
            <w:webHidden/>
          </w:rPr>
          <w:tab/>
        </w:r>
        <w:r>
          <w:rPr>
            <w:noProof/>
            <w:webHidden/>
          </w:rPr>
          <w:fldChar w:fldCharType="begin"/>
        </w:r>
        <w:r>
          <w:rPr>
            <w:noProof/>
            <w:webHidden/>
          </w:rPr>
          <w:instrText xml:space="preserve"> PAGEREF _Toc193255387 \h </w:instrText>
        </w:r>
        <w:r>
          <w:rPr>
            <w:noProof/>
          </w:rPr>
        </w:r>
        <w:r>
          <w:rPr>
            <w:noProof/>
            <w:webHidden/>
          </w:rPr>
          <w:fldChar w:fldCharType="separate"/>
        </w:r>
        <w:r w:rsidR="000C4A70">
          <w:rPr>
            <w:noProof/>
            <w:webHidden/>
          </w:rPr>
          <w:t>2</w:t>
        </w:r>
        <w:r>
          <w:rPr>
            <w:noProof/>
            <w:webHidden/>
          </w:rPr>
          <w:fldChar w:fldCharType="end"/>
        </w:r>
      </w:hyperlink>
    </w:p>
    <w:p w:rsidR="0050407E" w:rsidRDefault="0050407E">
      <w:pPr>
        <w:pStyle w:val="TOC3"/>
        <w:rPr>
          <w:sz w:val="24"/>
          <w:szCs w:val="24"/>
        </w:rPr>
      </w:pPr>
      <w:hyperlink w:anchor="_Toc193255388" w:history="1">
        <w:r w:rsidRPr="00351241">
          <w:rPr>
            <w:rStyle w:val="Hyperlink"/>
          </w:rPr>
          <w:t>Section 4.2.1: Unit Testing</w:t>
        </w:r>
        <w:r>
          <w:rPr>
            <w:webHidden/>
          </w:rPr>
          <w:tab/>
        </w:r>
        <w:r>
          <w:rPr>
            <w:webHidden/>
          </w:rPr>
          <w:fldChar w:fldCharType="begin"/>
        </w:r>
        <w:r>
          <w:rPr>
            <w:webHidden/>
          </w:rPr>
          <w:instrText xml:space="preserve"> PAGEREF _Toc193255388 \h </w:instrText>
        </w:r>
        <w:r>
          <w:rPr>
            <w:webHidden/>
          </w:rPr>
          <w:fldChar w:fldCharType="separate"/>
        </w:r>
        <w:r w:rsidR="000C4A70">
          <w:rPr>
            <w:webHidden/>
          </w:rPr>
          <w:t>2</w:t>
        </w:r>
        <w:r>
          <w:rPr>
            <w:webHidden/>
          </w:rPr>
          <w:fldChar w:fldCharType="end"/>
        </w:r>
      </w:hyperlink>
    </w:p>
    <w:p w:rsidR="0050407E" w:rsidRDefault="0050407E">
      <w:pPr>
        <w:pStyle w:val="TOC4"/>
        <w:rPr>
          <w:noProof/>
          <w:sz w:val="24"/>
          <w:szCs w:val="24"/>
        </w:rPr>
      </w:pPr>
      <w:hyperlink w:anchor="_Toc193255389" w:history="1">
        <w:r w:rsidRPr="00351241">
          <w:rPr>
            <w:rStyle w:val="Hyperlink"/>
          </w:rPr>
          <w:t>Section 4.2.1.1: Functional Testing</w:t>
        </w:r>
        <w:r>
          <w:rPr>
            <w:noProof/>
            <w:webHidden/>
          </w:rPr>
          <w:tab/>
        </w:r>
        <w:r>
          <w:rPr>
            <w:noProof/>
            <w:webHidden/>
          </w:rPr>
          <w:fldChar w:fldCharType="begin"/>
        </w:r>
        <w:r>
          <w:rPr>
            <w:noProof/>
            <w:webHidden/>
          </w:rPr>
          <w:instrText xml:space="preserve"> PAGEREF _Toc193255389 \h </w:instrText>
        </w:r>
        <w:r>
          <w:rPr>
            <w:noProof/>
          </w:rPr>
        </w:r>
        <w:r>
          <w:rPr>
            <w:noProof/>
            <w:webHidden/>
          </w:rPr>
          <w:fldChar w:fldCharType="separate"/>
        </w:r>
        <w:r w:rsidR="000C4A70">
          <w:rPr>
            <w:noProof/>
            <w:webHidden/>
          </w:rPr>
          <w:t>2</w:t>
        </w:r>
        <w:r>
          <w:rPr>
            <w:noProof/>
            <w:webHidden/>
          </w:rPr>
          <w:fldChar w:fldCharType="end"/>
        </w:r>
      </w:hyperlink>
    </w:p>
    <w:p w:rsidR="0050407E" w:rsidRDefault="0050407E">
      <w:pPr>
        <w:pStyle w:val="TOC4"/>
        <w:rPr>
          <w:noProof/>
          <w:sz w:val="24"/>
          <w:szCs w:val="24"/>
        </w:rPr>
      </w:pPr>
      <w:hyperlink w:anchor="_Toc193255390" w:history="1">
        <w:r w:rsidRPr="00351241">
          <w:rPr>
            <w:rStyle w:val="Hyperlink"/>
          </w:rPr>
          <w:t>Section 4.2.1.2: Nonfunctional (Quality of Service) Testing</w:t>
        </w:r>
        <w:r>
          <w:rPr>
            <w:noProof/>
            <w:webHidden/>
          </w:rPr>
          <w:tab/>
        </w:r>
        <w:r>
          <w:rPr>
            <w:noProof/>
            <w:webHidden/>
          </w:rPr>
          <w:fldChar w:fldCharType="begin"/>
        </w:r>
        <w:r>
          <w:rPr>
            <w:noProof/>
            <w:webHidden/>
          </w:rPr>
          <w:instrText xml:space="preserve"> PAGEREF _Toc193255390 \h </w:instrText>
        </w:r>
        <w:r>
          <w:rPr>
            <w:noProof/>
          </w:rPr>
        </w:r>
        <w:r>
          <w:rPr>
            <w:noProof/>
            <w:webHidden/>
          </w:rPr>
          <w:fldChar w:fldCharType="separate"/>
        </w:r>
        <w:r w:rsidR="000C4A70">
          <w:rPr>
            <w:noProof/>
            <w:webHidden/>
          </w:rPr>
          <w:t>2</w:t>
        </w:r>
        <w:r>
          <w:rPr>
            <w:noProof/>
            <w:webHidden/>
          </w:rPr>
          <w:fldChar w:fldCharType="end"/>
        </w:r>
      </w:hyperlink>
    </w:p>
    <w:p w:rsidR="0050407E" w:rsidRDefault="0050407E">
      <w:pPr>
        <w:pStyle w:val="TOC4"/>
        <w:rPr>
          <w:noProof/>
          <w:sz w:val="24"/>
          <w:szCs w:val="24"/>
        </w:rPr>
      </w:pPr>
      <w:hyperlink w:anchor="_Toc193255391" w:history="1">
        <w:r w:rsidRPr="00351241">
          <w:rPr>
            <w:rStyle w:val="Hyperlink"/>
          </w:rPr>
          <w:t>Section 4.2.1.3: Structural Testing</w:t>
        </w:r>
        <w:r>
          <w:rPr>
            <w:noProof/>
            <w:webHidden/>
          </w:rPr>
          <w:tab/>
        </w:r>
        <w:r>
          <w:rPr>
            <w:noProof/>
            <w:webHidden/>
          </w:rPr>
          <w:fldChar w:fldCharType="begin"/>
        </w:r>
        <w:r>
          <w:rPr>
            <w:noProof/>
            <w:webHidden/>
          </w:rPr>
          <w:instrText xml:space="preserve"> PAGEREF _Toc193255391 \h </w:instrText>
        </w:r>
        <w:r>
          <w:rPr>
            <w:noProof/>
          </w:rPr>
        </w:r>
        <w:r>
          <w:rPr>
            <w:noProof/>
            <w:webHidden/>
          </w:rPr>
          <w:fldChar w:fldCharType="separate"/>
        </w:r>
        <w:r w:rsidR="000C4A70">
          <w:rPr>
            <w:noProof/>
            <w:webHidden/>
          </w:rPr>
          <w:t>2</w:t>
        </w:r>
        <w:r>
          <w:rPr>
            <w:noProof/>
            <w:webHidden/>
          </w:rPr>
          <w:fldChar w:fldCharType="end"/>
        </w:r>
      </w:hyperlink>
    </w:p>
    <w:p w:rsidR="0050407E" w:rsidRDefault="0050407E">
      <w:pPr>
        <w:pStyle w:val="TOC3"/>
        <w:rPr>
          <w:sz w:val="24"/>
          <w:szCs w:val="24"/>
        </w:rPr>
      </w:pPr>
      <w:hyperlink w:anchor="_Toc193255392" w:history="1">
        <w:r w:rsidRPr="00351241">
          <w:rPr>
            <w:rStyle w:val="Hyperlink"/>
          </w:rPr>
          <w:t>Section 4.2.2: Integration Testing</w:t>
        </w:r>
        <w:r>
          <w:rPr>
            <w:webHidden/>
          </w:rPr>
          <w:tab/>
        </w:r>
        <w:r>
          <w:rPr>
            <w:webHidden/>
          </w:rPr>
          <w:fldChar w:fldCharType="begin"/>
        </w:r>
        <w:r>
          <w:rPr>
            <w:webHidden/>
          </w:rPr>
          <w:instrText xml:space="preserve"> PAGEREF _Toc193255392 \h </w:instrText>
        </w:r>
        <w:r>
          <w:rPr>
            <w:webHidden/>
          </w:rPr>
          <w:fldChar w:fldCharType="separate"/>
        </w:r>
        <w:r w:rsidR="000C4A70">
          <w:rPr>
            <w:webHidden/>
          </w:rPr>
          <w:t>2</w:t>
        </w:r>
        <w:r>
          <w:rPr>
            <w:webHidden/>
          </w:rPr>
          <w:fldChar w:fldCharType="end"/>
        </w:r>
      </w:hyperlink>
    </w:p>
    <w:p w:rsidR="0050407E" w:rsidRDefault="0050407E">
      <w:pPr>
        <w:pStyle w:val="TOC4"/>
        <w:rPr>
          <w:noProof/>
          <w:sz w:val="24"/>
          <w:szCs w:val="24"/>
        </w:rPr>
      </w:pPr>
      <w:hyperlink w:anchor="_Toc193255393" w:history="1">
        <w:r w:rsidRPr="00351241">
          <w:rPr>
            <w:rStyle w:val="Hyperlink"/>
          </w:rPr>
          <w:t>Section 4.2.2.1: Functional Testing</w:t>
        </w:r>
        <w:r>
          <w:rPr>
            <w:noProof/>
            <w:webHidden/>
          </w:rPr>
          <w:tab/>
        </w:r>
        <w:r>
          <w:rPr>
            <w:noProof/>
            <w:webHidden/>
          </w:rPr>
          <w:fldChar w:fldCharType="begin"/>
        </w:r>
        <w:r>
          <w:rPr>
            <w:noProof/>
            <w:webHidden/>
          </w:rPr>
          <w:instrText xml:space="preserve"> PAGEREF _Toc193255393 \h </w:instrText>
        </w:r>
        <w:r>
          <w:rPr>
            <w:noProof/>
          </w:rPr>
        </w:r>
        <w:r>
          <w:rPr>
            <w:noProof/>
            <w:webHidden/>
          </w:rPr>
          <w:fldChar w:fldCharType="separate"/>
        </w:r>
        <w:r w:rsidR="000C4A70">
          <w:rPr>
            <w:noProof/>
            <w:webHidden/>
          </w:rPr>
          <w:t>2</w:t>
        </w:r>
        <w:r>
          <w:rPr>
            <w:noProof/>
            <w:webHidden/>
          </w:rPr>
          <w:fldChar w:fldCharType="end"/>
        </w:r>
      </w:hyperlink>
    </w:p>
    <w:p w:rsidR="0050407E" w:rsidRDefault="0050407E">
      <w:pPr>
        <w:pStyle w:val="TOC4"/>
        <w:rPr>
          <w:noProof/>
          <w:sz w:val="24"/>
          <w:szCs w:val="24"/>
        </w:rPr>
      </w:pPr>
      <w:hyperlink w:anchor="_Toc193255394" w:history="1">
        <w:r w:rsidRPr="00351241">
          <w:rPr>
            <w:rStyle w:val="Hyperlink"/>
          </w:rPr>
          <w:t>Section 4.2.2.2: Nonfunctional (Quality of Service) Testing</w:t>
        </w:r>
        <w:r>
          <w:rPr>
            <w:noProof/>
            <w:webHidden/>
          </w:rPr>
          <w:tab/>
        </w:r>
        <w:r>
          <w:rPr>
            <w:noProof/>
            <w:webHidden/>
          </w:rPr>
          <w:fldChar w:fldCharType="begin"/>
        </w:r>
        <w:r>
          <w:rPr>
            <w:noProof/>
            <w:webHidden/>
          </w:rPr>
          <w:instrText xml:space="preserve"> PAGEREF _Toc193255394 \h </w:instrText>
        </w:r>
        <w:r>
          <w:rPr>
            <w:noProof/>
          </w:rPr>
        </w:r>
        <w:r>
          <w:rPr>
            <w:noProof/>
            <w:webHidden/>
          </w:rPr>
          <w:fldChar w:fldCharType="separate"/>
        </w:r>
        <w:r w:rsidR="000C4A70">
          <w:rPr>
            <w:noProof/>
            <w:webHidden/>
          </w:rPr>
          <w:t>2</w:t>
        </w:r>
        <w:r>
          <w:rPr>
            <w:noProof/>
            <w:webHidden/>
          </w:rPr>
          <w:fldChar w:fldCharType="end"/>
        </w:r>
      </w:hyperlink>
    </w:p>
    <w:p w:rsidR="0050407E" w:rsidRDefault="0050407E">
      <w:pPr>
        <w:pStyle w:val="TOC4"/>
        <w:rPr>
          <w:noProof/>
          <w:sz w:val="24"/>
          <w:szCs w:val="24"/>
        </w:rPr>
      </w:pPr>
      <w:hyperlink w:anchor="_Toc193255395" w:history="1">
        <w:r w:rsidRPr="00351241">
          <w:rPr>
            <w:rStyle w:val="Hyperlink"/>
          </w:rPr>
          <w:t>Section 4.2.2.3: Structural Testing</w:t>
        </w:r>
        <w:r>
          <w:rPr>
            <w:noProof/>
            <w:webHidden/>
          </w:rPr>
          <w:tab/>
        </w:r>
        <w:r>
          <w:rPr>
            <w:noProof/>
            <w:webHidden/>
          </w:rPr>
          <w:fldChar w:fldCharType="begin"/>
        </w:r>
        <w:r>
          <w:rPr>
            <w:noProof/>
            <w:webHidden/>
          </w:rPr>
          <w:instrText xml:space="preserve"> PAGEREF _Toc193255395 \h </w:instrText>
        </w:r>
        <w:r>
          <w:rPr>
            <w:noProof/>
          </w:rPr>
        </w:r>
        <w:r>
          <w:rPr>
            <w:noProof/>
            <w:webHidden/>
          </w:rPr>
          <w:fldChar w:fldCharType="separate"/>
        </w:r>
        <w:r w:rsidR="000C4A70">
          <w:rPr>
            <w:noProof/>
            <w:webHidden/>
          </w:rPr>
          <w:t>2</w:t>
        </w:r>
        <w:r>
          <w:rPr>
            <w:noProof/>
            <w:webHidden/>
          </w:rPr>
          <w:fldChar w:fldCharType="end"/>
        </w:r>
      </w:hyperlink>
    </w:p>
    <w:p w:rsidR="0050407E" w:rsidRDefault="0050407E">
      <w:pPr>
        <w:pStyle w:val="TOC3"/>
        <w:rPr>
          <w:sz w:val="24"/>
          <w:szCs w:val="24"/>
        </w:rPr>
      </w:pPr>
      <w:hyperlink w:anchor="_Toc193255396" w:history="1">
        <w:r w:rsidRPr="00351241">
          <w:rPr>
            <w:rStyle w:val="Hyperlink"/>
          </w:rPr>
          <w:t>Section 4.2.3: System Testing</w:t>
        </w:r>
        <w:r>
          <w:rPr>
            <w:webHidden/>
          </w:rPr>
          <w:tab/>
        </w:r>
        <w:r>
          <w:rPr>
            <w:webHidden/>
          </w:rPr>
          <w:fldChar w:fldCharType="begin"/>
        </w:r>
        <w:r>
          <w:rPr>
            <w:webHidden/>
          </w:rPr>
          <w:instrText xml:space="preserve"> PAGEREF _Toc193255396 \h </w:instrText>
        </w:r>
        <w:r>
          <w:rPr>
            <w:webHidden/>
          </w:rPr>
          <w:fldChar w:fldCharType="separate"/>
        </w:r>
        <w:r w:rsidR="000C4A70">
          <w:rPr>
            <w:webHidden/>
          </w:rPr>
          <w:t>2</w:t>
        </w:r>
        <w:r>
          <w:rPr>
            <w:webHidden/>
          </w:rPr>
          <w:fldChar w:fldCharType="end"/>
        </w:r>
      </w:hyperlink>
    </w:p>
    <w:p w:rsidR="0050407E" w:rsidRDefault="0050407E">
      <w:pPr>
        <w:pStyle w:val="TOC4"/>
        <w:rPr>
          <w:noProof/>
          <w:sz w:val="24"/>
          <w:szCs w:val="24"/>
        </w:rPr>
      </w:pPr>
      <w:hyperlink w:anchor="_Toc193255397" w:history="1">
        <w:r w:rsidRPr="00351241">
          <w:rPr>
            <w:rStyle w:val="Hyperlink"/>
          </w:rPr>
          <w:t>Section 4.2.3.1: Functional Testing</w:t>
        </w:r>
        <w:r>
          <w:rPr>
            <w:noProof/>
            <w:webHidden/>
          </w:rPr>
          <w:tab/>
        </w:r>
        <w:r>
          <w:rPr>
            <w:noProof/>
            <w:webHidden/>
          </w:rPr>
          <w:fldChar w:fldCharType="begin"/>
        </w:r>
        <w:r>
          <w:rPr>
            <w:noProof/>
            <w:webHidden/>
          </w:rPr>
          <w:instrText xml:space="preserve"> PAGEREF _Toc193255397 \h </w:instrText>
        </w:r>
        <w:r>
          <w:rPr>
            <w:noProof/>
          </w:rPr>
        </w:r>
        <w:r>
          <w:rPr>
            <w:noProof/>
            <w:webHidden/>
          </w:rPr>
          <w:fldChar w:fldCharType="separate"/>
        </w:r>
        <w:r w:rsidR="000C4A70">
          <w:rPr>
            <w:noProof/>
            <w:webHidden/>
          </w:rPr>
          <w:t>2</w:t>
        </w:r>
        <w:r>
          <w:rPr>
            <w:noProof/>
            <w:webHidden/>
          </w:rPr>
          <w:fldChar w:fldCharType="end"/>
        </w:r>
      </w:hyperlink>
    </w:p>
    <w:p w:rsidR="0050407E" w:rsidRDefault="0050407E">
      <w:pPr>
        <w:pStyle w:val="TOC4"/>
        <w:rPr>
          <w:noProof/>
          <w:sz w:val="24"/>
          <w:szCs w:val="24"/>
        </w:rPr>
      </w:pPr>
      <w:hyperlink w:anchor="_Toc193255398" w:history="1">
        <w:r w:rsidRPr="00351241">
          <w:rPr>
            <w:rStyle w:val="Hyperlink"/>
          </w:rPr>
          <w:t>Section 4.2.3.2: Nonfunctional (Quality of Service) Testing</w:t>
        </w:r>
        <w:r>
          <w:rPr>
            <w:noProof/>
            <w:webHidden/>
          </w:rPr>
          <w:tab/>
        </w:r>
        <w:r>
          <w:rPr>
            <w:noProof/>
            <w:webHidden/>
          </w:rPr>
          <w:fldChar w:fldCharType="begin"/>
        </w:r>
        <w:r>
          <w:rPr>
            <w:noProof/>
            <w:webHidden/>
          </w:rPr>
          <w:instrText xml:space="preserve"> PAGEREF _Toc193255398 \h </w:instrText>
        </w:r>
        <w:r>
          <w:rPr>
            <w:noProof/>
          </w:rPr>
        </w:r>
        <w:r>
          <w:rPr>
            <w:noProof/>
            <w:webHidden/>
          </w:rPr>
          <w:fldChar w:fldCharType="separate"/>
        </w:r>
        <w:r w:rsidR="000C4A70">
          <w:rPr>
            <w:noProof/>
            <w:webHidden/>
          </w:rPr>
          <w:t>2</w:t>
        </w:r>
        <w:r>
          <w:rPr>
            <w:noProof/>
            <w:webHidden/>
          </w:rPr>
          <w:fldChar w:fldCharType="end"/>
        </w:r>
      </w:hyperlink>
    </w:p>
    <w:p w:rsidR="0050407E" w:rsidRDefault="0050407E">
      <w:pPr>
        <w:pStyle w:val="TOC4"/>
        <w:rPr>
          <w:noProof/>
          <w:sz w:val="24"/>
          <w:szCs w:val="24"/>
        </w:rPr>
      </w:pPr>
      <w:hyperlink w:anchor="_Toc193255399" w:history="1">
        <w:r w:rsidRPr="00351241">
          <w:rPr>
            <w:rStyle w:val="Hyperlink"/>
          </w:rPr>
          <w:t>Section 4.2.3.3: Structural Testing</w:t>
        </w:r>
        <w:r>
          <w:rPr>
            <w:noProof/>
            <w:webHidden/>
          </w:rPr>
          <w:tab/>
        </w:r>
        <w:r>
          <w:rPr>
            <w:noProof/>
            <w:webHidden/>
          </w:rPr>
          <w:fldChar w:fldCharType="begin"/>
        </w:r>
        <w:r>
          <w:rPr>
            <w:noProof/>
            <w:webHidden/>
          </w:rPr>
          <w:instrText xml:space="preserve"> PAGEREF _Toc193255399 \h </w:instrText>
        </w:r>
        <w:r>
          <w:rPr>
            <w:noProof/>
          </w:rPr>
        </w:r>
        <w:r>
          <w:rPr>
            <w:noProof/>
            <w:webHidden/>
          </w:rPr>
          <w:fldChar w:fldCharType="separate"/>
        </w:r>
        <w:r w:rsidR="000C4A70">
          <w:rPr>
            <w:noProof/>
            <w:webHidden/>
          </w:rPr>
          <w:t>2</w:t>
        </w:r>
        <w:r>
          <w:rPr>
            <w:noProof/>
            <w:webHidden/>
          </w:rPr>
          <w:fldChar w:fldCharType="end"/>
        </w:r>
      </w:hyperlink>
    </w:p>
    <w:p w:rsidR="0050407E" w:rsidRDefault="0050407E">
      <w:pPr>
        <w:pStyle w:val="TOC3"/>
        <w:rPr>
          <w:sz w:val="24"/>
          <w:szCs w:val="24"/>
        </w:rPr>
      </w:pPr>
      <w:hyperlink w:anchor="_Toc193255400" w:history="1">
        <w:r w:rsidRPr="00351241">
          <w:rPr>
            <w:rStyle w:val="Hyperlink"/>
          </w:rPr>
          <w:t>Section 4.2.4: User Testing</w:t>
        </w:r>
        <w:r>
          <w:rPr>
            <w:webHidden/>
          </w:rPr>
          <w:tab/>
        </w:r>
        <w:r>
          <w:rPr>
            <w:webHidden/>
          </w:rPr>
          <w:fldChar w:fldCharType="begin"/>
        </w:r>
        <w:r>
          <w:rPr>
            <w:webHidden/>
          </w:rPr>
          <w:instrText xml:space="preserve"> PAGEREF _Toc193255400 \h </w:instrText>
        </w:r>
        <w:r>
          <w:rPr>
            <w:webHidden/>
          </w:rPr>
          <w:fldChar w:fldCharType="separate"/>
        </w:r>
        <w:r w:rsidR="000C4A70">
          <w:rPr>
            <w:webHidden/>
          </w:rPr>
          <w:t>2</w:t>
        </w:r>
        <w:r>
          <w:rPr>
            <w:webHidden/>
          </w:rPr>
          <w:fldChar w:fldCharType="end"/>
        </w:r>
      </w:hyperlink>
    </w:p>
    <w:p w:rsidR="0050407E" w:rsidRDefault="0050407E">
      <w:pPr>
        <w:pStyle w:val="TOC4"/>
        <w:rPr>
          <w:noProof/>
          <w:sz w:val="24"/>
          <w:szCs w:val="24"/>
        </w:rPr>
      </w:pPr>
      <w:hyperlink w:anchor="_Toc193255401" w:history="1">
        <w:r w:rsidRPr="00351241">
          <w:rPr>
            <w:rStyle w:val="Hyperlink"/>
          </w:rPr>
          <w:t>Section 4.2.4.1: Functional Testing</w:t>
        </w:r>
        <w:r>
          <w:rPr>
            <w:noProof/>
            <w:webHidden/>
          </w:rPr>
          <w:tab/>
        </w:r>
        <w:r>
          <w:rPr>
            <w:noProof/>
            <w:webHidden/>
          </w:rPr>
          <w:fldChar w:fldCharType="begin"/>
        </w:r>
        <w:r>
          <w:rPr>
            <w:noProof/>
            <w:webHidden/>
          </w:rPr>
          <w:instrText xml:space="preserve"> PAGEREF _Toc193255401 \h </w:instrText>
        </w:r>
        <w:r>
          <w:rPr>
            <w:noProof/>
          </w:rPr>
        </w:r>
        <w:r>
          <w:rPr>
            <w:noProof/>
            <w:webHidden/>
          </w:rPr>
          <w:fldChar w:fldCharType="separate"/>
        </w:r>
        <w:r w:rsidR="000C4A70">
          <w:rPr>
            <w:noProof/>
            <w:webHidden/>
          </w:rPr>
          <w:t>2</w:t>
        </w:r>
        <w:r>
          <w:rPr>
            <w:noProof/>
            <w:webHidden/>
          </w:rPr>
          <w:fldChar w:fldCharType="end"/>
        </w:r>
      </w:hyperlink>
    </w:p>
    <w:p w:rsidR="0050407E" w:rsidRDefault="0050407E">
      <w:pPr>
        <w:pStyle w:val="TOC4"/>
        <w:rPr>
          <w:noProof/>
          <w:sz w:val="24"/>
          <w:szCs w:val="24"/>
        </w:rPr>
      </w:pPr>
      <w:hyperlink w:anchor="_Toc193255402" w:history="1">
        <w:r w:rsidRPr="00351241">
          <w:rPr>
            <w:rStyle w:val="Hyperlink"/>
          </w:rPr>
          <w:t>Section 4.2.4.2: Nonfunctional (Quality of Service) Testing</w:t>
        </w:r>
        <w:r>
          <w:rPr>
            <w:noProof/>
            <w:webHidden/>
          </w:rPr>
          <w:tab/>
        </w:r>
        <w:r>
          <w:rPr>
            <w:noProof/>
            <w:webHidden/>
          </w:rPr>
          <w:fldChar w:fldCharType="begin"/>
        </w:r>
        <w:r>
          <w:rPr>
            <w:noProof/>
            <w:webHidden/>
          </w:rPr>
          <w:instrText xml:space="preserve"> PAGEREF _Toc193255402 \h </w:instrText>
        </w:r>
        <w:r>
          <w:rPr>
            <w:noProof/>
          </w:rPr>
        </w:r>
        <w:r>
          <w:rPr>
            <w:noProof/>
            <w:webHidden/>
          </w:rPr>
          <w:fldChar w:fldCharType="separate"/>
        </w:r>
        <w:r w:rsidR="000C4A70">
          <w:rPr>
            <w:noProof/>
            <w:webHidden/>
          </w:rPr>
          <w:t>2</w:t>
        </w:r>
        <w:r>
          <w:rPr>
            <w:noProof/>
            <w:webHidden/>
          </w:rPr>
          <w:fldChar w:fldCharType="end"/>
        </w:r>
      </w:hyperlink>
    </w:p>
    <w:p w:rsidR="0050407E" w:rsidRDefault="0050407E">
      <w:pPr>
        <w:pStyle w:val="TOC4"/>
        <w:rPr>
          <w:noProof/>
          <w:sz w:val="24"/>
          <w:szCs w:val="24"/>
        </w:rPr>
      </w:pPr>
      <w:hyperlink w:anchor="_Toc193255403" w:history="1">
        <w:r w:rsidRPr="00351241">
          <w:rPr>
            <w:rStyle w:val="Hyperlink"/>
          </w:rPr>
          <w:t>Section 4.2.4.3: Structural Testing</w:t>
        </w:r>
        <w:r>
          <w:rPr>
            <w:noProof/>
            <w:webHidden/>
          </w:rPr>
          <w:tab/>
        </w:r>
        <w:r>
          <w:rPr>
            <w:noProof/>
            <w:webHidden/>
          </w:rPr>
          <w:fldChar w:fldCharType="begin"/>
        </w:r>
        <w:r>
          <w:rPr>
            <w:noProof/>
            <w:webHidden/>
          </w:rPr>
          <w:instrText xml:space="preserve"> PAGEREF _Toc193255403 \h </w:instrText>
        </w:r>
        <w:r>
          <w:rPr>
            <w:noProof/>
          </w:rPr>
        </w:r>
        <w:r>
          <w:rPr>
            <w:noProof/>
            <w:webHidden/>
          </w:rPr>
          <w:fldChar w:fldCharType="separate"/>
        </w:r>
        <w:r w:rsidR="000C4A70">
          <w:rPr>
            <w:noProof/>
            <w:webHidden/>
          </w:rPr>
          <w:t>2</w:t>
        </w:r>
        <w:r>
          <w:rPr>
            <w:noProof/>
            <w:webHidden/>
          </w:rPr>
          <w:fldChar w:fldCharType="end"/>
        </w:r>
      </w:hyperlink>
    </w:p>
    <w:p w:rsidR="0050407E" w:rsidRDefault="0050407E">
      <w:pPr>
        <w:pStyle w:val="TOC3"/>
        <w:rPr>
          <w:sz w:val="24"/>
          <w:szCs w:val="24"/>
        </w:rPr>
      </w:pPr>
      <w:hyperlink w:anchor="_Toc193255404" w:history="1">
        <w:r w:rsidRPr="00351241">
          <w:rPr>
            <w:rStyle w:val="Hyperlink"/>
          </w:rPr>
          <w:t>Section 4.2.5: Acceptance Testing</w:t>
        </w:r>
        <w:r>
          <w:rPr>
            <w:webHidden/>
          </w:rPr>
          <w:tab/>
        </w:r>
        <w:r>
          <w:rPr>
            <w:webHidden/>
          </w:rPr>
          <w:fldChar w:fldCharType="begin"/>
        </w:r>
        <w:r>
          <w:rPr>
            <w:webHidden/>
          </w:rPr>
          <w:instrText xml:space="preserve"> PAGEREF _Toc193255404 \h </w:instrText>
        </w:r>
        <w:r>
          <w:rPr>
            <w:webHidden/>
          </w:rPr>
          <w:fldChar w:fldCharType="separate"/>
        </w:r>
        <w:r w:rsidR="000C4A70">
          <w:rPr>
            <w:webHidden/>
          </w:rPr>
          <w:t>2</w:t>
        </w:r>
        <w:r>
          <w:rPr>
            <w:webHidden/>
          </w:rPr>
          <w:fldChar w:fldCharType="end"/>
        </w:r>
      </w:hyperlink>
    </w:p>
    <w:p w:rsidR="0050407E" w:rsidRDefault="0050407E">
      <w:pPr>
        <w:pStyle w:val="TOC3"/>
        <w:rPr>
          <w:sz w:val="24"/>
          <w:szCs w:val="24"/>
        </w:rPr>
      </w:pPr>
      <w:hyperlink w:anchor="_Toc193255405" w:history="1">
        <w:r w:rsidRPr="00351241">
          <w:rPr>
            <w:rStyle w:val="Hyperlink"/>
          </w:rPr>
          <w:t>Section 4.2.6: Satisfaction Assessment</w:t>
        </w:r>
        <w:r>
          <w:rPr>
            <w:webHidden/>
          </w:rPr>
          <w:tab/>
        </w:r>
        <w:r>
          <w:rPr>
            <w:webHidden/>
          </w:rPr>
          <w:fldChar w:fldCharType="begin"/>
        </w:r>
        <w:r>
          <w:rPr>
            <w:webHidden/>
          </w:rPr>
          <w:instrText xml:space="preserve"> PAGEREF _Toc193255405 \h </w:instrText>
        </w:r>
        <w:r>
          <w:rPr>
            <w:webHidden/>
          </w:rPr>
          <w:fldChar w:fldCharType="separate"/>
        </w:r>
        <w:r w:rsidR="000C4A70">
          <w:rPr>
            <w:webHidden/>
          </w:rPr>
          <w:t>2</w:t>
        </w:r>
        <w:r>
          <w:rPr>
            <w:webHidden/>
          </w:rPr>
          <w:fldChar w:fldCharType="end"/>
        </w:r>
      </w:hyperlink>
    </w:p>
    <w:p w:rsidR="0050407E" w:rsidRDefault="0050407E">
      <w:pPr>
        <w:pStyle w:val="TOC1"/>
        <w:rPr>
          <w:rFonts w:ascii="Times New Roman" w:hAnsi="Times New Roman"/>
          <w:b w:val="0"/>
          <w:caps w:val="0"/>
          <w:noProof/>
          <w:sz w:val="24"/>
          <w:szCs w:val="24"/>
        </w:rPr>
      </w:pPr>
      <w:hyperlink w:anchor="_Toc193255406" w:history="1">
        <w:r w:rsidRPr="00351241">
          <w:rPr>
            <w:rStyle w:val="Hyperlink"/>
            <w:rFonts w:cs="Arial"/>
          </w:rPr>
          <w:t>Part 5: Acceptance Criteria</w:t>
        </w:r>
        <w:r>
          <w:rPr>
            <w:noProof/>
            <w:webHidden/>
          </w:rPr>
          <w:tab/>
        </w:r>
        <w:r>
          <w:rPr>
            <w:noProof/>
            <w:webHidden/>
          </w:rPr>
          <w:fldChar w:fldCharType="begin"/>
        </w:r>
        <w:r>
          <w:rPr>
            <w:noProof/>
            <w:webHidden/>
          </w:rPr>
          <w:instrText xml:space="preserve"> PAGEREF _Toc193255406 \h </w:instrText>
        </w:r>
        <w:r>
          <w:rPr>
            <w:noProof/>
          </w:rPr>
        </w:r>
        <w:r>
          <w:rPr>
            <w:noProof/>
            <w:webHidden/>
          </w:rPr>
          <w:fldChar w:fldCharType="separate"/>
        </w:r>
        <w:r w:rsidR="000C4A70">
          <w:rPr>
            <w:noProof/>
            <w:webHidden/>
          </w:rPr>
          <w:t>2</w:t>
        </w:r>
        <w:r>
          <w:rPr>
            <w:noProof/>
            <w:webHidden/>
          </w:rPr>
          <w:fldChar w:fldCharType="end"/>
        </w:r>
      </w:hyperlink>
    </w:p>
    <w:p w:rsidR="0050407E" w:rsidRDefault="0050407E">
      <w:pPr>
        <w:pStyle w:val="TOC1"/>
        <w:rPr>
          <w:rFonts w:ascii="Times New Roman" w:hAnsi="Times New Roman"/>
          <w:b w:val="0"/>
          <w:caps w:val="0"/>
          <w:noProof/>
          <w:sz w:val="24"/>
          <w:szCs w:val="24"/>
        </w:rPr>
      </w:pPr>
      <w:hyperlink w:anchor="_Toc193255407" w:history="1">
        <w:r w:rsidRPr="00351241">
          <w:rPr>
            <w:rStyle w:val="Hyperlink"/>
            <w:rFonts w:cs="Arial"/>
          </w:rPr>
          <w:t>Part 6: Test Deliverables</w:t>
        </w:r>
        <w:r>
          <w:rPr>
            <w:noProof/>
            <w:webHidden/>
          </w:rPr>
          <w:tab/>
        </w:r>
        <w:r>
          <w:rPr>
            <w:noProof/>
            <w:webHidden/>
          </w:rPr>
          <w:fldChar w:fldCharType="begin"/>
        </w:r>
        <w:r>
          <w:rPr>
            <w:noProof/>
            <w:webHidden/>
          </w:rPr>
          <w:instrText xml:space="preserve"> PAGEREF _Toc193255407 \h </w:instrText>
        </w:r>
        <w:r>
          <w:rPr>
            <w:noProof/>
          </w:rPr>
        </w:r>
        <w:r>
          <w:rPr>
            <w:noProof/>
            <w:webHidden/>
          </w:rPr>
          <w:fldChar w:fldCharType="separate"/>
        </w:r>
        <w:r w:rsidR="000C4A70">
          <w:rPr>
            <w:noProof/>
            <w:webHidden/>
          </w:rPr>
          <w:t>2</w:t>
        </w:r>
        <w:r>
          <w:rPr>
            <w:noProof/>
            <w:webHidden/>
          </w:rPr>
          <w:fldChar w:fldCharType="end"/>
        </w:r>
      </w:hyperlink>
    </w:p>
    <w:p w:rsidR="0050407E" w:rsidRDefault="0050407E">
      <w:pPr>
        <w:pStyle w:val="TOC1"/>
        <w:rPr>
          <w:rFonts w:ascii="Times New Roman" w:hAnsi="Times New Roman"/>
          <w:b w:val="0"/>
          <w:caps w:val="0"/>
          <w:noProof/>
          <w:sz w:val="24"/>
          <w:szCs w:val="24"/>
        </w:rPr>
      </w:pPr>
      <w:hyperlink w:anchor="_Toc193255408" w:history="1">
        <w:r w:rsidRPr="00351241">
          <w:rPr>
            <w:rStyle w:val="Hyperlink"/>
            <w:rFonts w:cs="Arial"/>
          </w:rPr>
          <w:t>Part 7: Test data/Data Transition Management</w:t>
        </w:r>
        <w:r>
          <w:rPr>
            <w:noProof/>
            <w:webHidden/>
          </w:rPr>
          <w:tab/>
        </w:r>
        <w:r>
          <w:rPr>
            <w:noProof/>
            <w:webHidden/>
          </w:rPr>
          <w:fldChar w:fldCharType="begin"/>
        </w:r>
        <w:r>
          <w:rPr>
            <w:noProof/>
            <w:webHidden/>
          </w:rPr>
          <w:instrText xml:space="preserve"> PAGEREF _Toc193255408 \h </w:instrText>
        </w:r>
        <w:r>
          <w:rPr>
            <w:noProof/>
          </w:rPr>
        </w:r>
        <w:r>
          <w:rPr>
            <w:noProof/>
            <w:webHidden/>
          </w:rPr>
          <w:fldChar w:fldCharType="separate"/>
        </w:r>
        <w:r w:rsidR="000C4A70">
          <w:rPr>
            <w:noProof/>
            <w:webHidden/>
          </w:rPr>
          <w:t>2</w:t>
        </w:r>
        <w:r>
          <w:rPr>
            <w:noProof/>
            <w:webHidden/>
          </w:rPr>
          <w:fldChar w:fldCharType="end"/>
        </w:r>
      </w:hyperlink>
    </w:p>
    <w:p w:rsidR="0050407E" w:rsidRDefault="0050407E">
      <w:pPr>
        <w:pStyle w:val="TOC1"/>
        <w:rPr>
          <w:rFonts w:ascii="Times New Roman" w:hAnsi="Times New Roman"/>
          <w:b w:val="0"/>
          <w:caps w:val="0"/>
          <w:noProof/>
          <w:sz w:val="24"/>
          <w:szCs w:val="24"/>
        </w:rPr>
      </w:pPr>
      <w:hyperlink w:anchor="_Toc193255409" w:history="1">
        <w:r w:rsidRPr="00351241">
          <w:rPr>
            <w:rStyle w:val="Hyperlink"/>
            <w:rFonts w:cs="Arial"/>
          </w:rPr>
          <w:t>Part 8: Risks</w:t>
        </w:r>
        <w:r>
          <w:rPr>
            <w:noProof/>
            <w:webHidden/>
          </w:rPr>
          <w:tab/>
        </w:r>
        <w:r>
          <w:rPr>
            <w:noProof/>
            <w:webHidden/>
          </w:rPr>
          <w:fldChar w:fldCharType="begin"/>
        </w:r>
        <w:r>
          <w:rPr>
            <w:noProof/>
            <w:webHidden/>
          </w:rPr>
          <w:instrText xml:space="preserve"> PAGEREF _Toc193255409 \h </w:instrText>
        </w:r>
        <w:r>
          <w:rPr>
            <w:noProof/>
          </w:rPr>
        </w:r>
        <w:r>
          <w:rPr>
            <w:noProof/>
            <w:webHidden/>
          </w:rPr>
          <w:fldChar w:fldCharType="separate"/>
        </w:r>
        <w:r w:rsidR="000C4A70">
          <w:rPr>
            <w:noProof/>
            <w:webHidden/>
          </w:rPr>
          <w:t>2</w:t>
        </w:r>
        <w:r>
          <w:rPr>
            <w:noProof/>
            <w:webHidden/>
          </w:rPr>
          <w:fldChar w:fldCharType="end"/>
        </w:r>
      </w:hyperlink>
    </w:p>
    <w:p w:rsidR="0050407E" w:rsidRDefault="0050407E">
      <w:pPr>
        <w:pStyle w:val="TOC1"/>
        <w:rPr>
          <w:rFonts w:ascii="Times New Roman" w:hAnsi="Times New Roman"/>
          <w:b w:val="0"/>
          <w:caps w:val="0"/>
          <w:noProof/>
          <w:sz w:val="24"/>
          <w:szCs w:val="24"/>
        </w:rPr>
      </w:pPr>
      <w:hyperlink w:anchor="_Toc193255410" w:history="1">
        <w:r w:rsidRPr="00351241">
          <w:rPr>
            <w:rStyle w:val="Hyperlink"/>
            <w:rFonts w:cs="Arial"/>
          </w:rPr>
          <w:t>Part 9: Impact Analysis</w:t>
        </w:r>
        <w:r>
          <w:rPr>
            <w:noProof/>
            <w:webHidden/>
          </w:rPr>
          <w:tab/>
        </w:r>
        <w:r>
          <w:rPr>
            <w:noProof/>
            <w:webHidden/>
          </w:rPr>
          <w:fldChar w:fldCharType="begin"/>
        </w:r>
        <w:r>
          <w:rPr>
            <w:noProof/>
            <w:webHidden/>
          </w:rPr>
          <w:instrText xml:space="preserve"> PAGEREF _Toc193255410 \h </w:instrText>
        </w:r>
        <w:r>
          <w:rPr>
            <w:noProof/>
          </w:rPr>
        </w:r>
        <w:r>
          <w:rPr>
            <w:noProof/>
            <w:webHidden/>
          </w:rPr>
          <w:fldChar w:fldCharType="separate"/>
        </w:r>
        <w:r w:rsidR="000C4A70">
          <w:rPr>
            <w:noProof/>
            <w:webHidden/>
          </w:rPr>
          <w:t>2</w:t>
        </w:r>
        <w:r>
          <w:rPr>
            <w:noProof/>
            <w:webHidden/>
          </w:rPr>
          <w:fldChar w:fldCharType="end"/>
        </w:r>
      </w:hyperlink>
    </w:p>
    <w:p w:rsidR="0050407E" w:rsidRDefault="0050407E">
      <w:pPr>
        <w:pStyle w:val="TOC1"/>
        <w:rPr>
          <w:rFonts w:ascii="Times New Roman" w:hAnsi="Times New Roman"/>
          <w:b w:val="0"/>
          <w:caps w:val="0"/>
          <w:noProof/>
          <w:sz w:val="24"/>
          <w:szCs w:val="24"/>
        </w:rPr>
      </w:pPr>
      <w:hyperlink w:anchor="_Toc193255411" w:history="1">
        <w:r w:rsidRPr="00351241">
          <w:rPr>
            <w:rStyle w:val="Hyperlink"/>
            <w:rFonts w:cs="Arial"/>
          </w:rPr>
          <w:t>Part 10: Project Management</w:t>
        </w:r>
        <w:r>
          <w:rPr>
            <w:noProof/>
            <w:webHidden/>
          </w:rPr>
          <w:tab/>
        </w:r>
        <w:r>
          <w:rPr>
            <w:noProof/>
            <w:webHidden/>
          </w:rPr>
          <w:fldChar w:fldCharType="begin"/>
        </w:r>
        <w:r>
          <w:rPr>
            <w:noProof/>
            <w:webHidden/>
          </w:rPr>
          <w:instrText xml:space="preserve"> PAGEREF _Toc193255411 \h </w:instrText>
        </w:r>
        <w:r>
          <w:rPr>
            <w:noProof/>
          </w:rPr>
        </w:r>
        <w:r>
          <w:rPr>
            <w:noProof/>
            <w:webHidden/>
          </w:rPr>
          <w:fldChar w:fldCharType="separate"/>
        </w:r>
        <w:r w:rsidR="000C4A70">
          <w:rPr>
            <w:noProof/>
            <w:webHidden/>
          </w:rPr>
          <w:t>2</w:t>
        </w:r>
        <w:r>
          <w:rPr>
            <w:noProof/>
            <w:webHidden/>
          </w:rPr>
          <w:fldChar w:fldCharType="end"/>
        </w:r>
      </w:hyperlink>
    </w:p>
    <w:p w:rsidR="0050407E" w:rsidRDefault="0050407E">
      <w:pPr>
        <w:pStyle w:val="TOC2"/>
        <w:rPr>
          <w:rFonts w:ascii="Times New Roman" w:hAnsi="Times New Roman" w:cs="Times New Roman"/>
          <w:smallCaps w:val="0"/>
          <w:noProof/>
          <w:sz w:val="24"/>
          <w:szCs w:val="24"/>
        </w:rPr>
      </w:pPr>
      <w:hyperlink w:anchor="_Toc193255412" w:history="1">
        <w:r w:rsidRPr="00351241">
          <w:rPr>
            <w:rStyle w:val="Hyperlink"/>
          </w:rPr>
          <w:t>Section 10.1: Resources</w:t>
        </w:r>
        <w:r>
          <w:rPr>
            <w:noProof/>
            <w:webHidden/>
          </w:rPr>
          <w:tab/>
        </w:r>
        <w:r>
          <w:rPr>
            <w:noProof/>
            <w:webHidden/>
          </w:rPr>
          <w:fldChar w:fldCharType="begin"/>
        </w:r>
        <w:r>
          <w:rPr>
            <w:noProof/>
            <w:webHidden/>
          </w:rPr>
          <w:instrText xml:space="preserve"> PAGEREF _Toc193255412 \h </w:instrText>
        </w:r>
        <w:r>
          <w:rPr>
            <w:noProof/>
          </w:rPr>
        </w:r>
        <w:r>
          <w:rPr>
            <w:noProof/>
            <w:webHidden/>
          </w:rPr>
          <w:fldChar w:fldCharType="separate"/>
        </w:r>
        <w:r w:rsidR="000C4A70">
          <w:rPr>
            <w:noProof/>
            <w:webHidden/>
          </w:rPr>
          <w:t>2</w:t>
        </w:r>
        <w:r>
          <w:rPr>
            <w:noProof/>
            <w:webHidden/>
          </w:rPr>
          <w:fldChar w:fldCharType="end"/>
        </w:r>
      </w:hyperlink>
    </w:p>
    <w:p w:rsidR="0050407E" w:rsidRDefault="0050407E">
      <w:pPr>
        <w:pStyle w:val="TOC3"/>
        <w:rPr>
          <w:sz w:val="24"/>
          <w:szCs w:val="24"/>
        </w:rPr>
      </w:pPr>
      <w:hyperlink w:anchor="_Toc193255413" w:history="1">
        <w:r w:rsidRPr="00351241">
          <w:rPr>
            <w:rStyle w:val="Hyperlink"/>
            <w:rFonts w:cs="Arial"/>
          </w:rPr>
          <w:t>Section 10.1.1: Responsibilities</w:t>
        </w:r>
        <w:r>
          <w:rPr>
            <w:webHidden/>
          </w:rPr>
          <w:tab/>
        </w:r>
        <w:r>
          <w:rPr>
            <w:webHidden/>
          </w:rPr>
          <w:fldChar w:fldCharType="begin"/>
        </w:r>
        <w:r>
          <w:rPr>
            <w:webHidden/>
          </w:rPr>
          <w:instrText xml:space="preserve"> PAGEREF _Toc193255413 \h </w:instrText>
        </w:r>
        <w:r>
          <w:rPr>
            <w:webHidden/>
          </w:rPr>
          <w:fldChar w:fldCharType="separate"/>
        </w:r>
        <w:r w:rsidR="000C4A70">
          <w:rPr>
            <w:webHidden/>
          </w:rPr>
          <w:t>2</w:t>
        </w:r>
        <w:r>
          <w:rPr>
            <w:webHidden/>
          </w:rPr>
          <w:fldChar w:fldCharType="end"/>
        </w:r>
      </w:hyperlink>
    </w:p>
    <w:p w:rsidR="0050407E" w:rsidRDefault="0050407E">
      <w:pPr>
        <w:pStyle w:val="TOC3"/>
        <w:rPr>
          <w:sz w:val="24"/>
          <w:szCs w:val="24"/>
        </w:rPr>
      </w:pPr>
      <w:hyperlink w:anchor="_Toc193255414" w:history="1">
        <w:r w:rsidRPr="00351241">
          <w:rPr>
            <w:rStyle w:val="Hyperlink"/>
            <w:rFonts w:cs="Arial"/>
          </w:rPr>
          <w:t>Section 10.1.2: Environmental Needs</w:t>
        </w:r>
        <w:r>
          <w:rPr>
            <w:webHidden/>
          </w:rPr>
          <w:tab/>
        </w:r>
        <w:r>
          <w:rPr>
            <w:webHidden/>
          </w:rPr>
          <w:fldChar w:fldCharType="begin"/>
        </w:r>
        <w:r>
          <w:rPr>
            <w:webHidden/>
          </w:rPr>
          <w:instrText xml:space="preserve"> PAGEREF _Toc193255414 \h </w:instrText>
        </w:r>
        <w:r>
          <w:rPr>
            <w:webHidden/>
          </w:rPr>
          <w:fldChar w:fldCharType="separate"/>
        </w:r>
        <w:r w:rsidR="000C4A70">
          <w:rPr>
            <w:webHidden/>
          </w:rPr>
          <w:t>2</w:t>
        </w:r>
        <w:r>
          <w:rPr>
            <w:webHidden/>
          </w:rPr>
          <w:fldChar w:fldCharType="end"/>
        </w:r>
      </w:hyperlink>
    </w:p>
    <w:p w:rsidR="0050407E" w:rsidRDefault="0050407E">
      <w:pPr>
        <w:pStyle w:val="TOC2"/>
        <w:rPr>
          <w:rFonts w:ascii="Times New Roman" w:hAnsi="Times New Roman" w:cs="Times New Roman"/>
          <w:smallCaps w:val="0"/>
          <w:noProof/>
          <w:sz w:val="24"/>
          <w:szCs w:val="24"/>
        </w:rPr>
      </w:pPr>
      <w:hyperlink w:anchor="_Toc193255415" w:history="1">
        <w:r w:rsidRPr="00351241">
          <w:rPr>
            <w:rStyle w:val="Hyperlink"/>
          </w:rPr>
          <w:t>Section 10.2: Schedule</w:t>
        </w:r>
        <w:r>
          <w:rPr>
            <w:noProof/>
            <w:webHidden/>
          </w:rPr>
          <w:tab/>
        </w:r>
        <w:r>
          <w:rPr>
            <w:noProof/>
            <w:webHidden/>
          </w:rPr>
          <w:fldChar w:fldCharType="begin"/>
        </w:r>
        <w:r>
          <w:rPr>
            <w:noProof/>
            <w:webHidden/>
          </w:rPr>
          <w:instrText xml:space="preserve"> PAGEREF _Toc193255415 \h </w:instrText>
        </w:r>
        <w:r>
          <w:rPr>
            <w:noProof/>
          </w:rPr>
        </w:r>
        <w:r>
          <w:rPr>
            <w:noProof/>
            <w:webHidden/>
          </w:rPr>
          <w:fldChar w:fldCharType="separate"/>
        </w:r>
        <w:r w:rsidR="000C4A70">
          <w:rPr>
            <w:noProof/>
            <w:webHidden/>
          </w:rPr>
          <w:t>2</w:t>
        </w:r>
        <w:r>
          <w:rPr>
            <w:noProof/>
            <w:webHidden/>
          </w:rPr>
          <w:fldChar w:fldCharType="end"/>
        </w:r>
      </w:hyperlink>
    </w:p>
    <w:p w:rsidR="0050407E" w:rsidRDefault="0050407E">
      <w:pPr>
        <w:pStyle w:val="TOC2"/>
        <w:rPr>
          <w:rFonts w:ascii="Times New Roman" w:hAnsi="Times New Roman" w:cs="Times New Roman"/>
          <w:smallCaps w:val="0"/>
          <w:noProof/>
          <w:sz w:val="24"/>
          <w:szCs w:val="24"/>
        </w:rPr>
      </w:pPr>
      <w:hyperlink w:anchor="_Toc193255416" w:history="1">
        <w:r w:rsidRPr="00351241">
          <w:rPr>
            <w:rStyle w:val="Hyperlink"/>
          </w:rPr>
          <w:t>Section 10.3: Cost</w:t>
        </w:r>
        <w:r>
          <w:rPr>
            <w:noProof/>
            <w:webHidden/>
          </w:rPr>
          <w:tab/>
        </w:r>
        <w:r>
          <w:rPr>
            <w:noProof/>
            <w:webHidden/>
          </w:rPr>
          <w:fldChar w:fldCharType="begin"/>
        </w:r>
        <w:r>
          <w:rPr>
            <w:noProof/>
            <w:webHidden/>
          </w:rPr>
          <w:instrText xml:space="preserve"> PAGEREF _Toc193255416 \h </w:instrText>
        </w:r>
        <w:r>
          <w:rPr>
            <w:noProof/>
          </w:rPr>
        </w:r>
        <w:r>
          <w:rPr>
            <w:noProof/>
            <w:webHidden/>
          </w:rPr>
          <w:fldChar w:fldCharType="separate"/>
        </w:r>
        <w:r w:rsidR="000C4A70">
          <w:rPr>
            <w:noProof/>
            <w:webHidden/>
          </w:rPr>
          <w:t>2</w:t>
        </w:r>
        <w:r>
          <w:rPr>
            <w:noProof/>
            <w:webHidden/>
          </w:rPr>
          <w:fldChar w:fldCharType="end"/>
        </w:r>
      </w:hyperlink>
    </w:p>
    <w:p w:rsidR="0050407E" w:rsidRDefault="0050407E">
      <w:pPr>
        <w:pStyle w:val="TOC1"/>
        <w:rPr>
          <w:rFonts w:ascii="Times New Roman" w:hAnsi="Times New Roman"/>
          <w:b w:val="0"/>
          <w:caps w:val="0"/>
          <w:noProof/>
          <w:sz w:val="24"/>
          <w:szCs w:val="24"/>
        </w:rPr>
      </w:pPr>
      <w:hyperlink w:anchor="_Toc193255417" w:history="1">
        <w:r w:rsidRPr="00351241">
          <w:rPr>
            <w:rStyle w:val="Hyperlink"/>
            <w:rFonts w:cs="Arial"/>
          </w:rPr>
          <w:t>Part 11: Revision Log</w:t>
        </w:r>
        <w:r>
          <w:rPr>
            <w:noProof/>
            <w:webHidden/>
          </w:rPr>
          <w:tab/>
        </w:r>
        <w:r>
          <w:rPr>
            <w:noProof/>
            <w:webHidden/>
          </w:rPr>
          <w:fldChar w:fldCharType="begin"/>
        </w:r>
        <w:r>
          <w:rPr>
            <w:noProof/>
            <w:webHidden/>
          </w:rPr>
          <w:instrText xml:space="preserve"> PAGEREF _Toc193255417 \h </w:instrText>
        </w:r>
        <w:r>
          <w:rPr>
            <w:noProof/>
          </w:rPr>
        </w:r>
        <w:r>
          <w:rPr>
            <w:noProof/>
            <w:webHidden/>
          </w:rPr>
          <w:fldChar w:fldCharType="separate"/>
        </w:r>
        <w:r w:rsidR="000C4A70">
          <w:rPr>
            <w:noProof/>
            <w:webHidden/>
          </w:rPr>
          <w:t>2</w:t>
        </w:r>
        <w:r>
          <w:rPr>
            <w:noProof/>
            <w:webHidden/>
          </w:rPr>
          <w:fldChar w:fldCharType="end"/>
        </w:r>
      </w:hyperlink>
    </w:p>
    <w:p w:rsidR="0050407E" w:rsidRDefault="0050407E">
      <w:pPr>
        <w:pStyle w:val="TOC1"/>
        <w:rPr>
          <w:rFonts w:ascii="Times New Roman" w:hAnsi="Times New Roman"/>
          <w:b w:val="0"/>
          <w:caps w:val="0"/>
          <w:noProof/>
          <w:sz w:val="24"/>
          <w:szCs w:val="24"/>
        </w:rPr>
      </w:pPr>
      <w:hyperlink w:anchor="_Toc193255418" w:history="1">
        <w:r w:rsidRPr="00351241">
          <w:rPr>
            <w:rStyle w:val="Hyperlink"/>
            <w:rFonts w:cs="Arial"/>
          </w:rPr>
          <w:t>Part 12: Lessons Learned</w:t>
        </w:r>
        <w:r>
          <w:rPr>
            <w:noProof/>
            <w:webHidden/>
          </w:rPr>
          <w:tab/>
        </w:r>
        <w:r>
          <w:rPr>
            <w:noProof/>
            <w:webHidden/>
          </w:rPr>
          <w:fldChar w:fldCharType="begin"/>
        </w:r>
        <w:r>
          <w:rPr>
            <w:noProof/>
            <w:webHidden/>
          </w:rPr>
          <w:instrText xml:space="preserve"> PAGEREF _Toc193255418 \h </w:instrText>
        </w:r>
        <w:r>
          <w:rPr>
            <w:noProof/>
          </w:rPr>
        </w:r>
        <w:r>
          <w:rPr>
            <w:noProof/>
            <w:webHidden/>
          </w:rPr>
          <w:fldChar w:fldCharType="separate"/>
        </w:r>
        <w:r w:rsidR="000C4A70">
          <w:rPr>
            <w:noProof/>
            <w:webHidden/>
          </w:rPr>
          <w:t>2</w:t>
        </w:r>
        <w:r>
          <w:rPr>
            <w:noProof/>
            <w:webHidden/>
          </w:rPr>
          <w:fldChar w:fldCharType="end"/>
        </w:r>
      </w:hyperlink>
    </w:p>
    <w:p w:rsidR="0050407E" w:rsidRDefault="0050407E">
      <w:pPr>
        <w:pStyle w:val="TOC1"/>
        <w:rPr>
          <w:rFonts w:ascii="Times New Roman" w:hAnsi="Times New Roman"/>
          <w:b w:val="0"/>
          <w:caps w:val="0"/>
          <w:noProof/>
          <w:sz w:val="24"/>
          <w:szCs w:val="24"/>
        </w:rPr>
      </w:pPr>
      <w:hyperlink w:anchor="_Toc193255419" w:history="1">
        <w:r w:rsidRPr="00351241">
          <w:rPr>
            <w:rStyle w:val="Hyperlink"/>
            <w:rFonts w:cs="Arial"/>
          </w:rPr>
          <w:t>Part 13: Appendixes</w:t>
        </w:r>
        <w:r>
          <w:rPr>
            <w:noProof/>
            <w:webHidden/>
          </w:rPr>
          <w:tab/>
        </w:r>
        <w:r>
          <w:rPr>
            <w:noProof/>
            <w:webHidden/>
          </w:rPr>
          <w:fldChar w:fldCharType="begin"/>
        </w:r>
        <w:r>
          <w:rPr>
            <w:noProof/>
            <w:webHidden/>
          </w:rPr>
          <w:instrText xml:space="preserve"> PAGEREF _Toc193255419 \h </w:instrText>
        </w:r>
        <w:r>
          <w:rPr>
            <w:noProof/>
          </w:rPr>
        </w:r>
        <w:r>
          <w:rPr>
            <w:noProof/>
            <w:webHidden/>
          </w:rPr>
          <w:fldChar w:fldCharType="separate"/>
        </w:r>
        <w:r w:rsidR="000C4A70">
          <w:rPr>
            <w:noProof/>
            <w:webHidden/>
          </w:rPr>
          <w:t>2</w:t>
        </w:r>
        <w:r>
          <w:rPr>
            <w:noProof/>
            <w:webHidden/>
          </w:rPr>
          <w:fldChar w:fldCharType="end"/>
        </w:r>
      </w:hyperlink>
    </w:p>
    <w:p w:rsidR="0050407E" w:rsidRDefault="0050407E">
      <w:pPr>
        <w:pStyle w:val="TOC1"/>
        <w:rPr>
          <w:rFonts w:ascii="Times New Roman" w:hAnsi="Times New Roman"/>
          <w:b w:val="0"/>
          <w:caps w:val="0"/>
          <w:noProof/>
          <w:sz w:val="24"/>
          <w:szCs w:val="24"/>
        </w:rPr>
      </w:pPr>
      <w:hyperlink w:anchor="_Toc193255420" w:history="1">
        <w:r w:rsidRPr="00351241">
          <w:rPr>
            <w:rStyle w:val="Hyperlink"/>
            <w:rFonts w:cs="Arial"/>
          </w:rPr>
          <w:t>Appendix A: Traceability Matrix</w:t>
        </w:r>
        <w:r>
          <w:rPr>
            <w:noProof/>
            <w:webHidden/>
          </w:rPr>
          <w:tab/>
        </w:r>
        <w:r>
          <w:rPr>
            <w:noProof/>
            <w:webHidden/>
          </w:rPr>
          <w:fldChar w:fldCharType="begin"/>
        </w:r>
        <w:r>
          <w:rPr>
            <w:noProof/>
            <w:webHidden/>
          </w:rPr>
          <w:instrText xml:space="preserve"> PAGEREF _Toc193255420 \h </w:instrText>
        </w:r>
        <w:r>
          <w:rPr>
            <w:noProof/>
          </w:rPr>
        </w:r>
        <w:r>
          <w:rPr>
            <w:noProof/>
            <w:webHidden/>
          </w:rPr>
          <w:fldChar w:fldCharType="separate"/>
        </w:r>
        <w:r w:rsidR="000C4A70">
          <w:rPr>
            <w:noProof/>
            <w:webHidden/>
          </w:rPr>
          <w:t>2</w:t>
        </w:r>
        <w:r>
          <w:rPr>
            <w:noProof/>
            <w:webHidden/>
          </w:rPr>
          <w:fldChar w:fldCharType="end"/>
        </w:r>
      </w:hyperlink>
    </w:p>
    <w:p w:rsidR="0050407E" w:rsidRDefault="0050407E">
      <w:pPr>
        <w:pStyle w:val="TOC1"/>
        <w:rPr>
          <w:rFonts w:ascii="Times New Roman" w:hAnsi="Times New Roman"/>
          <w:b w:val="0"/>
          <w:caps w:val="0"/>
          <w:noProof/>
          <w:sz w:val="24"/>
          <w:szCs w:val="24"/>
        </w:rPr>
      </w:pPr>
      <w:hyperlink w:anchor="_Toc193255421" w:history="1">
        <w:r w:rsidRPr="00351241">
          <w:rPr>
            <w:rStyle w:val="Hyperlink"/>
            <w:rFonts w:cs="Arial"/>
          </w:rPr>
          <w:t>Appendix B: Glossary</w:t>
        </w:r>
        <w:r>
          <w:rPr>
            <w:noProof/>
            <w:webHidden/>
          </w:rPr>
          <w:tab/>
        </w:r>
        <w:r>
          <w:rPr>
            <w:noProof/>
            <w:webHidden/>
          </w:rPr>
          <w:fldChar w:fldCharType="begin"/>
        </w:r>
        <w:r>
          <w:rPr>
            <w:noProof/>
            <w:webHidden/>
          </w:rPr>
          <w:instrText xml:space="preserve"> PAGEREF _Toc193255421 \h </w:instrText>
        </w:r>
        <w:r>
          <w:rPr>
            <w:noProof/>
          </w:rPr>
        </w:r>
        <w:r>
          <w:rPr>
            <w:noProof/>
            <w:webHidden/>
          </w:rPr>
          <w:fldChar w:fldCharType="separate"/>
        </w:r>
        <w:r w:rsidR="000C4A70">
          <w:rPr>
            <w:noProof/>
            <w:webHidden/>
          </w:rPr>
          <w:t>2</w:t>
        </w:r>
        <w:r>
          <w:rPr>
            <w:noProof/>
            <w:webHidden/>
          </w:rPr>
          <w:fldChar w:fldCharType="end"/>
        </w:r>
      </w:hyperlink>
    </w:p>
    <w:p w:rsidR="0050407E" w:rsidRDefault="0050407E">
      <w:pPr>
        <w:pStyle w:val="TOC1"/>
        <w:rPr>
          <w:rFonts w:ascii="Times New Roman" w:hAnsi="Times New Roman"/>
          <w:b w:val="0"/>
          <w:caps w:val="0"/>
          <w:noProof/>
          <w:sz w:val="24"/>
          <w:szCs w:val="24"/>
        </w:rPr>
      </w:pPr>
      <w:hyperlink w:anchor="_Toc193255422" w:history="1">
        <w:r w:rsidRPr="00351241">
          <w:rPr>
            <w:rStyle w:val="Hyperlink"/>
            <w:rFonts w:cs="Arial"/>
          </w:rPr>
          <w:t>Appendix C: WBS</w:t>
        </w:r>
        <w:r>
          <w:rPr>
            <w:noProof/>
            <w:webHidden/>
          </w:rPr>
          <w:tab/>
        </w:r>
        <w:r>
          <w:rPr>
            <w:noProof/>
            <w:webHidden/>
          </w:rPr>
          <w:fldChar w:fldCharType="begin"/>
        </w:r>
        <w:r>
          <w:rPr>
            <w:noProof/>
            <w:webHidden/>
          </w:rPr>
          <w:instrText xml:space="preserve"> PAGEREF _Toc193255422 \h </w:instrText>
        </w:r>
        <w:r>
          <w:rPr>
            <w:noProof/>
          </w:rPr>
        </w:r>
        <w:r>
          <w:rPr>
            <w:noProof/>
            <w:webHidden/>
          </w:rPr>
          <w:fldChar w:fldCharType="separate"/>
        </w:r>
        <w:r w:rsidR="000C4A70">
          <w:rPr>
            <w:noProof/>
            <w:webHidden/>
          </w:rPr>
          <w:t>2</w:t>
        </w:r>
        <w:r>
          <w:rPr>
            <w:noProof/>
            <w:webHidden/>
          </w:rPr>
          <w:fldChar w:fldCharType="end"/>
        </w:r>
      </w:hyperlink>
    </w:p>
    <w:p w:rsidR="0050407E" w:rsidRDefault="0050407E">
      <w:pPr>
        <w:pStyle w:val="TOC1"/>
        <w:rPr>
          <w:rFonts w:ascii="Times New Roman" w:hAnsi="Times New Roman"/>
          <w:b w:val="0"/>
          <w:caps w:val="0"/>
          <w:noProof/>
          <w:sz w:val="24"/>
          <w:szCs w:val="24"/>
        </w:rPr>
      </w:pPr>
      <w:hyperlink w:anchor="_Toc193255423" w:history="1">
        <w:r w:rsidRPr="00351241">
          <w:rPr>
            <w:rStyle w:val="Hyperlink"/>
            <w:rFonts w:cs="Arial"/>
          </w:rPr>
          <w:t>Appendix D: Test Cases and Scenarios</w:t>
        </w:r>
        <w:r>
          <w:rPr>
            <w:noProof/>
            <w:webHidden/>
          </w:rPr>
          <w:tab/>
        </w:r>
        <w:r>
          <w:rPr>
            <w:noProof/>
            <w:webHidden/>
          </w:rPr>
          <w:fldChar w:fldCharType="begin"/>
        </w:r>
        <w:r>
          <w:rPr>
            <w:noProof/>
            <w:webHidden/>
          </w:rPr>
          <w:instrText xml:space="preserve"> PAGEREF _Toc193255423 \h </w:instrText>
        </w:r>
        <w:r>
          <w:rPr>
            <w:noProof/>
          </w:rPr>
        </w:r>
        <w:r>
          <w:rPr>
            <w:noProof/>
            <w:webHidden/>
          </w:rPr>
          <w:fldChar w:fldCharType="separate"/>
        </w:r>
        <w:r w:rsidR="000C4A70">
          <w:rPr>
            <w:noProof/>
            <w:webHidden/>
          </w:rPr>
          <w:t>2</w:t>
        </w:r>
        <w:r>
          <w:rPr>
            <w:noProof/>
            <w:webHidden/>
          </w:rPr>
          <w:fldChar w:fldCharType="end"/>
        </w:r>
      </w:hyperlink>
    </w:p>
    <w:p w:rsidR="0050407E" w:rsidRDefault="0050407E">
      <w:pPr>
        <w:pStyle w:val="TOC1"/>
        <w:rPr>
          <w:rFonts w:ascii="Times New Roman" w:hAnsi="Times New Roman"/>
          <w:b w:val="0"/>
          <w:caps w:val="0"/>
          <w:noProof/>
          <w:sz w:val="24"/>
          <w:szCs w:val="24"/>
        </w:rPr>
      </w:pPr>
      <w:hyperlink w:anchor="_Toc193255424" w:history="1">
        <w:r w:rsidRPr="00351241">
          <w:rPr>
            <w:rStyle w:val="Hyperlink"/>
            <w:rFonts w:cs="Arial"/>
          </w:rPr>
          <w:t>Trademark Acknowledgement</w:t>
        </w:r>
        <w:r>
          <w:rPr>
            <w:noProof/>
            <w:webHidden/>
          </w:rPr>
          <w:tab/>
        </w:r>
        <w:r>
          <w:rPr>
            <w:noProof/>
            <w:webHidden/>
          </w:rPr>
          <w:fldChar w:fldCharType="begin"/>
        </w:r>
        <w:r>
          <w:rPr>
            <w:noProof/>
            <w:webHidden/>
          </w:rPr>
          <w:instrText xml:space="preserve"> PAGEREF _Toc193255424 \h </w:instrText>
        </w:r>
        <w:r>
          <w:rPr>
            <w:noProof/>
          </w:rPr>
        </w:r>
        <w:r>
          <w:rPr>
            <w:noProof/>
            <w:webHidden/>
          </w:rPr>
          <w:fldChar w:fldCharType="separate"/>
        </w:r>
        <w:r w:rsidR="000C4A70">
          <w:rPr>
            <w:noProof/>
            <w:webHidden/>
          </w:rPr>
          <w:t>2</w:t>
        </w:r>
        <w:r>
          <w:rPr>
            <w:noProof/>
            <w:webHidden/>
          </w:rPr>
          <w:fldChar w:fldCharType="end"/>
        </w:r>
      </w:hyperlink>
    </w:p>
    <w:p w:rsidR="008B62D8" w:rsidRPr="00C41798" w:rsidRDefault="00EB0ADE">
      <w:pPr>
        <w:rPr>
          <w:rFonts w:ascii="Arial" w:hAnsi="Arial" w:cs="Arial"/>
        </w:rPr>
      </w:pPr>
      <w:r>
        <w:rPr>
          <w:rFonts w:ascii="Arial" w:hAnsi="Arial" w:cs="Arial"/>
        </w:rPr>
        <w:fldChar w:fldCharType="end"/>
      </w:r>
    </w:p>
    <w:bookmarkEnd w:id="30"/>
    <w:bookmarkEnd w:id="31"/>
    <w:p w:rsidR="008B62D8" w:rsidRPr="00C41798" w:rsidRDefault="008B62D8">
      <w:pPr>
        <w:rPr>
          <w:rFonts w:ascii="Arial" w:hAnsi="Arial" w:cs="Arial"/>
        </w:rPr>
      </w:pPr>
    </w:p>
    <w:p w:rsidR="00891DC0" w:rsidRDefault="00891DC0" w:rsidP="008A48B8">
      <w:pPr>
        <w:pStyle w:val="StyleHeading1H1CGOmega"/>
        <w:rPr>
          <w:rFonts w:cs="Arial"/>
        </w:rPr>
      </w:pPr>
      <w:bookmarkStart w:id="32" w:name="_Toc526843584"/>
      <w:bookmarkStart w:id="33" w:name="_Toc7861773"/>
      <w:bookmarkStart w:id="34" w:name="_Toc7861830"/>
      <w:bookmarkStart w:id="35" w:name="_Toc189552721"/>
      <w:bookmarkStart w:id="36" w:name="_Toc189552824"/>
      <w:bookmarkStart w:id="37" w:name="_Toc193252249"/>
      <w:bookmarkStart w:id="38" w:name="_Toc193255373"/>
      <w:r>
        <w:rPr>
          <w:rFonts w:cs="Arial"/>
        </w:rPr>
        <w:lastRenderedPageBreak/>
        <w:t>Executive Summary</w:t>
      </w:r>
      <w:bookmarkEnd w:id="37"/>
      <w:bookmarkEnd w:id="38"/>
    </w:p>
    <w:p w:rsidR="00891DC0" w:rsidRDefault="005F0586" w:rsidP="00891DC0">
      <w:pPr>
        <w:pStyle w:val="instructions"/>
      </w:pPr>
      <w:r>
        <w:t>Add an executive summary highlighting the key details of the Master Test Plan, including which levels and types of testing will be performed, the associated costs, and key milestones.</w:t>
      </w:r>
    </w:p>
    <w:p w:rsidR="00AF24CB" w:rsidRPr="00C41798" w:rsidRDefault="00490272" w:rsidP="008A48B8">
      <w:pPr>
        <w:pStyle w:val="StyleHeading1H1CGOmega"/>
        <w:numPr>
          <w:ins w:id="39" w:author="Rutkowski, David" w:date="2008-02-26T11:34:00Z"/>
        </w:numPr>
        <w:rPr>
          <w:rFonts w:cs="Arial"/>
        </w:rPr>
      </w:pPr>
      <w:bookmarkStart w:id="40" w:name="_Toc193252250"/>
      <w:bookmarkStart w:id="41" w:name="_Toc193255374"/>
      <w:r w:rsidRPr="00C41798">
        <w:rPr>
          <w:rFonts w:cs="Arial"/>
        </w:rPr>
        <w:lastRenderedPageBreak/>
        <w:t xml:space="preserve">Part </w:t>
      </w:r>
      <w:r w:rsidR="001134C0" w:rsidRPr="00C41798">
        <w:rPr>
          <w:rFonts w:cs="Arial"/>
        </w:rPr>
        <w:t>1</w:t>
      </w:r>
      <w:r w:rsidR="00AF24CB" w:rsidRPr="00C41798">
        <w:rPr>
          <w:rFonts w:cs="Arial"/>
        </w:rPr>
        <w:t>: Approval</w:t>
      </w:r>
      <w:bookmarkEnd w:id="34"/>
      <w:r w:rsidR="00876464" w:rsidRPr="00C41798">
        <w:rPr>
          <w:rFonts w:cs="Arial"/>
        </w:rPr>
        <w:t>s</w:t>
      </w:r>
      <w:bookmarkEnd w:id="35"/>
      <w:bookmarkEnd w:id="36"/>
      <w:bookmarkEnd w:id="40"/>
      <w:bookmarkEnd w:id="41"/>
    </w:p>
    <w:p w:rsidR="00AF24CB" w:rsidRPr="00C41798" w:rsidRDefault="00AF24CB" w:rsidP="008A48B8">
      <w:pPr>
        <w:pStyle w:val="instructions"/>
        <w:rPr>
          <w:rFonts w:cs="Arial"/>
        </w:rPr>
      </w:pPr>
      <w:r w:rsidRPr="00C41798">
        <w:rPr>
          <w:rFonts w:cs="Arial"/>
        </w:rPr>
        <w:t xml:space="preserve">This </w:t>
      </w:r>
      <w:r w:rsidR="00876464" w:rsidRPr="00C41798">
        <w:rPr>
          <w:rFonts w:cs="Arial"/>
        </w:rPr>
        <w:t>p</w:t>
      </w:r>
      <w:r w:rsidR="007D1C8A" w:rsidRPr="00C41798">
        <w:rPr>
          <w:rFonts w:cs="Arial"/>
        </w:rPr>
        <w:t>art</w:t>
      </w:r>
      <w:r w:rsidRPr="00C41798">
        <w:rPr>
          <w:rFonts w:cs="Arial"/>
        </w:rPr>
        <w:t xml:space="preserve"> documents the approvals required for sign</w:t>
      </w:r>
      <w:r w:rsidR="00E9270E" w:rsidRPr="00C41798">
        <w:rPr>
          <w:rFonts w:cs="Arial"/>
        </w:rPr>
        <w:t>-</w:t>
      </w:r>
      <w:r w:rsidRPr="00C41798">
        <w:rPr>
          <w:rFonts w:cs="Arial"/>
        </w:rPr>
        <w:t xml:space="preserve">off of the </w:t>
      </w:r>
      <w:r w:rsidR="00D94985" w:rsidRPr="00C41798">
        <w:rPr>
          <w:rFonts w:cs="Arial"/>
        </w:rPr>
        <w:t>master test plan</w:t>
      </w:r>
      <w:r w:rsidRPr="00C41798">
        <w:rPr>
          <w:rFonts w:cs="Arial"/>
        </w:rPr>
        <w:t xml:space="preserve"> and </w:t>
      </w:r>
      <w:r w:rsidR="00D94985" w:rsidRPr="00C41798">
        <w:rPr>
          <w:rFonts w:cs="Arial"/>
        </w:rPr>
        <w:t>key testing</w:t>
      </w:r>
      <w:r w:rsidRPr="00C41798">
        <w:rPr>
          <w:rFonts w:cs="Arial"/>
        </w:rPr>
        <w:t xml:space="preserve"> milestone</w:t>
      </w:r>
      <w:r w:rsidR="00D94985" w:rsidRPr="00C41798">
        <w:rPr>
          <w:rFonts w:cs="Arial"/>
        </w:rPr>
        <w:t>s</w:t>
      </w:r>
      <w:r w:rsidRPr="00C41798">
        <w:rPr>
          <w:rFonts w:cs="Arial"/>
        </w:rPr>
        <w:t>. Each signatory is described by both organizational title and project functional role.</w:t>
      </w:r>
      <w:r w:rsidR="00A2611A" w:rsidRPr="00C41798">
        <w:rPr>
          <w:rFonts w:cs="Arial"/>
        </w:rPr>
        <w:t xml:space="preserve"> </w:t>
      </w:r>
      <w:r w:rsidRPr="00C41798">
        <w:rPr>
          <w:rFonts w:cs="Arial"/>
        </w:rPr>
        <w:t xml:space="preserve">Required signatories are the </w:t>
      </w:r>
      <w:r w:rsidR="00F46895" w:rsidRPr="00C41798">
        <w:rPr>
          <w:rFonts w:cs="Arial"/>
        </w:rPr>
        <w:t>b</w:t>
      </w:r>
      <w:r w:rsidRPr="00C41798">
        <w:rPr>
          <w:rFonts w:cs="Arial"/>
        </w:rPr>
        <w:t xml:space="preserve">usiness </w:t>
      </w:r>
      <w:r w:rsidR="00F46895" w:rsidRPr="00C41798">
        <w:rPr>
          <w:rFonts w:cs="Arial"/>
        </w:rPr>
        <w:t>a</w:t>
      </w:r>
      <w:r w:rsidRPr="00C41798">
        <w:rPr>
          <w:rFonts w:cs="Arial"/>
        </w:rPr>
        <w:t xml:space="preserve">nalyst and </w:t>
      </w:r>
      <w:r w:rsidR="00D94985" w:rsidRPr="00C41798">
        <w:rPr>
          <w:rFonts w:cs="Arial"/>
        </w:rPr>
        <w:t>key stakeholders, such as the client acceptor</w:t>
      </w:r>
      <w:r w:rsidRPr="00C41798">
        <w:rPr>
          <w:rFonts w:cs="Arial"/>
        </w:rPr>
        <w:t>. Other signatories may be required by your company policy.</w:t>
      </w:r>
    </w:p>
    <w:p w:rsidR="004E7053" w:rsidRPr="00C41798" w:rsidRDefault="004E7053" w:rsidP="008A48B8">
      <w:pPr>
        <w:pStyle w:val="instructions"/>
        <w:rPr>
          <w:rFonts w:cs="Arial"/>
          <w:b/>
        </w:rPr>
      </w:pPr>
      <w:bookmarkStart w:id="42" w:name="_Toc526843586"/>
      <w:bookmarkStart w:id="43" w:name="_Toc7861777"/>
      <w:r w:rsidRPr="00C41798">
        <w:rPr>
          <w:rFonts w:cs="Arial"/>
          <w:b/>
        </w:rPr>
        <w:t>Decision Making and Approval Process</w:t>
      </w:r>
      <w:bookmarkEnd w:id="42"/>
      <w:bookmarkEnd w:id="43"/>
      <w:r w:rsidRPr="00C41798">
        <w:rPr>
          <w:rFonts w:cs="Arial"/>
          <w:b/>
        </w:rPr>
        <w:t xml:space="preserve"> </w:t>
      </w:r>
    </w:p>
    <w:p w:rsidR="004E7053" w:rsidRPr="00C41798" w:rsidRDefault="004E7053" w:rsidP="008A48B8">
      <w:pPr>
        <w:pStyle w:val="instructions"/>
        <w:rPr>
          <w:rFonts w:cs="Arial"/>
        </w:rPr>
      </w:pPr>
      <w:r w:rsidRPr="00C41798">
        <w:rPr>
          <w:rFonts w:cs="Arial"/>
        </w:rPr>
        <w:t xml:space="preserve">In some cases, projects will have a number of key stakeholders who must discuss and provide interim approval for all or for specific sections of the </w:t>
      </w:r>
      <w:r w:rsidR="00F46895" w:rsidRPr="00C41798">
        <w:rPr>
          <w:rFonts w:cs="Arial"/>
        </w:rPr>
        <w:t>b</w:t>
      </w:r>
      <w:r w:rsidRPr="00C41798">
        <w:rPr>
          <w:rFonts w:cs="Arial"/>
        </w:rPr>
        <w:t xml:space="preserve">usiness </w:t>
      </w:r>
      <w:r w:rsidR="00F46895" w:rsidRPr="00C41798">
        <w:rPr>
          <w:rFonts w:cs="Arial"/>
        </w:rPr>
        <w:t>r</w:t>
      </w:r>
      <w:r w:rsidRPr="00C41798">
        <w:rPr>
          <w:rFonts w:cs="Arial"/>
        </w:rPr>
        <w:t xml:space="preserve">equirements </w:t>
      </w:r>
      <w:r w:rsidR="00F46895" w:rsidRPr="00C41798">
        <w:rPr>
          <w:rFonts w:cs="Arial"/>
        </w:rPr>
        <w:t>d</w:t>
      </w:r>
      <w:r w:rsidRPr="00C41798">
        <w:rPr>
          <w:rFonts w:cs="Arial"/>
        </w:rPr>
        <w:t>ocument. H</w:t>
      </w:r>
      <w:r w:rsidR="00A2611A" w:rsidRPr="00C41798">
        <w:rPr>
          <w:rFonts w:cs="Arial"/>
        </w:rPr>
        <w:t>owever,</w:t>
      </w:r>
      <w:r w:rsidRPr="00C41798">
        <w:rPr>
          <w:rFonts w:cs="Arial"/>
        </w:rPr>
        <w:t xml:space="preserve"> there must always be a single </w:t>
      </w:r>
      <w:r w:rsidR="00F46895" w:rsidRPr="00C41798">
        <w:rPr>
          <w:rFonts w:cs="Arial"/>
        </w:rPr>
        <w:t>c</w:t>
      </w:r>
      <w:r w:rsidRPr="00C41798">
        <w:rPr>
          <w:rFonts w:cs="Arial"/>
        </w:rPr>
        <w:t xml:space="preserve">lient </w:t>
      </w:r>
      <w:r w:rsidR="00F46895" w:rsidRPr="00C41798">
        <w:rPr>
          <w:rFonts w:cs="Arial"/>
        </w:rPr>
        <w:t>a</w:t>
      </w:r>
      <w:r w:rsidRPr="00C41798">
        <w:rPr>
          <w:rFonts w:cs="Arial"/>
        </w:rPr>
        <w:t xml:space="preserve">cceptor who will ultimately approve the document, representing the requirements viewpoint of the business area addressed by the project. </w:t>
      </w:r>
    </w:p>
    <w:p w:rsidR="004E7053" w:rsidRPr="00C41798" w:rsidRDefault="004E7053" w:rsidP="008A48B8">
      <w:pPr>
        <w:pStyle w:val="instructions"/>
        <w:rPr>
          <w:rFonts w:cs="Arial"/>
        </w:rPr>
      </w:pPr>
      <w:r w:rsidRPr="00C41798">
        <w:rPr>
          <w:rFonts w:cs="Arial"/>
        </w:rPr>
        <w:t xml:space="preserve">Within project management and business analysis, the identification of the </w:t>
      </w:r>
      <w:r w:rsidR="00F46895" w:rsidRPr="00C41798">
        <w:rPr>
          <w:rFonts w:cs="Arial"/>
        </w:rPr>
        <w:t>c</w:t>
      </w:r>
      <w:r w:rsidRPr="00C41798">
        <w:rPr>
          <w:rFonts w:cs="Arial"/>
        </w:rPr>
        <w:t xml:space="preserve">lient </w:t>
      </w:r>
      <w:r w:rsidR="00F46895" w:rsidRPr="00C41798">
        <w:rPr>
          <w:rFonts w:cs="Arial"/>
        </w:rPr>
        <w:t>a</w:t>
      </w:r>
      <w:r w:rsidRPr="00C41798">
        <w:rPr>
          <w:rFonts w:cs="Arial"/>
        </w:rPr>
        <w:t>cceptor is a key delegation.</w:t>
      </w:r>
      <w:r w:rsidR="00A2611A" w:rsidRPr="00C41798">
        <w:rPr>
          <w:rFonts w:cs="Arial"/>
        </w:rPr>
        <w:t xml:space="preserve"> </w:t>
      </w:r>
      <w:r w:rsidRPr="00C41798">
        <w:rPr>
          <w:rFonts w:cs="Arial"/>
        </w:rPr>
        <w:t xml:space="preserve">The delegation of </w:t>
      </w:r>
      <w:r w:rsidR="00F46895" w:rsidRPr="00C41798">
        <w:rPr>
          <w:rFonts w:cs="Arial"/>
        </w:rPr>
        <w:t>c</w:t>
      </w:r>
      <w:r w:rsidRPr="00C41798">
        <w:rPr>
          <w:rFonts w:cs="Arial"/>
        </w:rPr>
        <w:t xml:space="preserve">lient </w:t>
      </w:r>
      <w:r w:rsidR="00F46895" w:rsidRPr="00C41798">
        <w:rPr>
          <w:rFonts w:cs="Arial"/>
        </w:rPr>
        <w:t>a</w:t>
      </w:r>
      <w:r w:rsidRPr="00C41798">
        <w:rPr>
          <w:rFonts w:cs="Arial"/>
        </w:rPr>
        <w:t xml:space="preserve">cceptor may be awarded to the same individual who serves as </w:t>
      </w:r>
      <w:r w:rsidR="00F46895" w:rsidRPr="00C41798">
        <w:rPr>
          <w:rFonts w:cs="Arial"/>
        </w:rPr>
        <w:t>b</w:t>
      </w:r>
      <w:r w:rsidRPr="00C41798">
        <w:rPr>
          <w:rFonts w:cs="Arial"/>
        </w:rPr>
        <w:t>usiness</w:t>
      </w:r>
      <w:r w:rsidR="00D94985" w:rsidRPr="00C41798">
        <w:rPr>
          <w:rFonts w:cs="Arial"/>
        </w:rPr>
        <w:t>/</w:t>
      </w:r>
      <w:r w:rsidR="00F46895" w:rsidRPr="00C41798">
        <w:rPr>
          <w:rFonts w:cs="Arial"/>
        </w:rPr>
        <w:t>p</w:t>
      </w:r>
      <w:r w:rsidRPr="00C41798">
        <w:rPr>
          <w:rFonts w:cs="Arial"/>
        </w:rPr>
        <w:t xml:space="preserve">roject </w:t>
      </w:r>
      <w:r w:rsidR="00F46895" w:rsidRPr="00C41798">
        <w:rPr>
          <w:rFonts w:cs="Arial"/>
        </w:rPr>
        <w:t>s</w:t>
      </w:r>
      <w:r w:rsidRPr="00C41798">
        <w:rPr>
          <w:rFonts w:cs="Arial"/>
        </w:rPr>
        <w:t>ponsor.</w:t>
      </w:r>
    </w:p>
    <w:p w:rsidR="00AF24CB" w:rsidRPr="00C41798" w:rsidRDefault="00AF24CB" w:rsidP="008A48B8">
      <w:pPr>
        <w:rPr>
          <w:rFonts w:ascii="Arial" w:hAnsi="Arial" w:cs="Arial"/>
        </w:rPr>
      </w:pPr>
      <w:r w:rsidRPr="00C41798">
        <w:rPr>
          <w:rFonts w:ascii="Arial" w:hAnsi="Arial" w:cs="Arial"/>
        </w:rPr>
        <w:t>This document has</w:t>
      </w:r>
      <w:r w:rsidR="00490272" w:rsidRPr="00C41798">
        <w:rPr>
          <w:rFonts w:ascii="Arial" w:hAnsi="Arial" w:cs="Arial"/>
        </w:rPr>
        <w:t xml:space="preserve"> been approved as the official </w:t>
      </w:r>
      <w:r w:rsidR="00D94985" w:rsidRPr="00C41798">
        <w:rPr>
          <w:rFonts w:ascii="Arial" w:hAnsi="Arial" w:cs="Arial"/>
        </w:rPr>
        <w:t>master test plan</w:t>
      </w:r>
      <w:r w:rsidRPr="00C41798">
        <w:rPr>
          <w:rFonts w:ascii="Arial" w:hAnsi="Arial" w:cs="Arial"/>
        </w:rPr>
        <w:t xml:space="preserve"> for the </w:t>
      </w:r>
      <w:bookmarkStart w:id="44" w:name="Text106"/>
      <w:r w:rsidR="00BF657A" w:rsidRPr="00C41798">
        <w:rPr>
          <w:rFonts w:ascii="Arial" w:hAnsi="Arial" w:cs="Arial"/>
        </w:rPr>
        <w:fldChar w:fldCharType="begin">
          <w:ffData>
            <w:name w:val="Text106"/>
            <w:enabled/>
            <w:calcOnExit w:val="0"/>
            <w:textInput>
              <w:default w:val="__________"/>
            </w:textInput>
          </w:ffData>
        </w:fldChar>
      </w:r>
      <w:r w:rsidR="00BF657A" w:rsidRPr="00C41798">
        <w:rPr>
          <w:rFonts w:ascii="Arial" w:hAnsi="Arial" w:cs="Arial"/>
        </w:rPr>
        <w:instrText xml:space="preserve"> FORMTEXT </w:instrText>
      </w:r>
      <w:r w:rsidR="00BF657A" w:rsidRPr="00C41798">
        <w:rPr>
          <w:rFonts w:ascii="Arial" w:hAnsi="Arial" w:cs="Arial"/>
        </w:rPr>
      </w:r>
      <w:r w:rsidR="00BF657A" w:rsidRPr="00C41798">
        <w:rPr>
          <w:rFonts w:ascii="Arial" w:hAnsi="Arial" w:cs="Arial"/>
        </w:rPr>
        <w:fldChar w:fldCharType="separate"/>
      </w:r>
      <w:r w:rsidR="00BF657A" w:rsidRPr="00C41798">
        <w:rPr>
          <w:rFonts w:ascii="Arial" w:hAnsi="Arial" w:cs="Arial"/>
          <w:noProof/>
        </w:rPr>
        <w:t>__________</w:t>
      </w:r>
      <w:r w:rsidR="00BF657A" w:rsidRPr="00C41798">
        <w:rPr>
          <w:rFonts w:ascii="Arial" w:hAnsi="Arial" w:cs="Arial"/>
        </w:rPr>
        <w:fldChar w:fldCharType="end"/>
      </w:r>
      <w:bookmarkEnd w:id="44"/>
      <w:r w:rsidRPr="00C41798">
        <w:rPr>
          <w:rFonts w:ascii="Arial" w:hAnsi="Arial" w:cs="Arial"/>
        </w:rPr>
        <w:t xml:space="preserve"> project and accurately reflects the current understanding of </w:t>
      </w:r>
      <w:r w:rsidR="003B6527" w:rsidRPr="00C41798">
        <w:rPr>
          <w:rFonts w:ascii="Arial" w:hAnsi="Arial" w:cs="Arial"/>
        </w:rPr>
        <w:t xml:space="preserve">the plan for validating </w:t>
      </w:r>
      <w:r w:rsidRPr="00C41798">
        <w:rPr>
          <w:rFonts w:ascii="Arial" w:hAnsi="Arial" w:cs="Arial"/>
        </w:rPr>
        <w:t>requirements</w:t>
      </w:r>
      <w:r w:rsidR="003B6527" w:rsidRPr="00C41798">
        <w:rPr>
          <w:rFonts w:ascii="Arial" w:hAnsi="Arial" w:cs="Arial"/>
        </w:rPr>
        <w:t xml:space="preserve"> and verifying the solution</w:t>
      </w:r>
      <w:r w:rsidRPr="00C41798">
        <w:rPr>
          <w:rFonts w:ascii="Arial" w:hAnsi="Arial" w:cs="Arial"/>
        </w:rPr>
        <w:t xml:space="preserve">. Following approval of this document, changes </w:t>
      </w:r>
      <w:r w:rsidR="002E5748" w:rsidRPr="00C41798">
        <w:rPr>
          <w:rFonts w:ascii="Arial" w:hAnsi="Arial" w:cs="Arial"/>
        </w:rPr>
        <w:t xml:space="preserve">to the plan </w:t>
      </w:r>
      <w:r w:rsidRPr="00C41798">
        <w:rPr>
          <w:rFonts w:ascii="Arial" w:hAnsi="Arial" w:cs="Arial"/>
        </w:rPr>
        <w:t>will be governed by the project’s change management process, including impact analysis, appropriate reviews</w:t>
      </w:r>
      <w:r w:rsidR="001A1A58" w:rsidRPr="00C41798">
        <w:rPr>
          <w:rFonts w:ascii="Arial" w:hAnsi="Arial" w:cs="Arial"/>
        </w:rPr>
        <w:t>,</w:t>
      </w:r>
      <w:r w:rsidRPr="00C41798">
        <w:rPr>
          <w:rFonts w:ascii="Arial" w:hAnsi="Arial" w:cs="Arial"/>
        </w:rPr>
        <w:t xml:space="preserve"> and approvals, un</w:t>
      </w:r>
      <w:r w:rsidR="0009442F" w:rsidRPr="00C41798">
        <w:rPr>
          <w:rFonts w:ascii="Arial" w:hAnsi="Arial" w:cs="Arial"/>
        </w:rPr>
        <w:t>der the general control of the p</w:t>
      </w:r>
      <w:r w:rsidRPr="00C41798">
        <w:rPr>
          <w:rFonts w:ascii="Arial" w:hAnsi="Arial" w:cs="Arial"/>
        </w:rPr>
        <w:t xml:space="preserve">roject </w:t>
      </w:r>
      <w:r w:rsidR="0009442F" w:rsidRPr="00C41798">
        <w:rPr>
          <w:rFonts w:ascii="Arial" w:hAnsi="Arial" w:cs="Arial"/>
        </w:rPr>
        <w:t>p</w:t>
      </w:r>
      <w:r w:rsidRPr="00C41798">
        <w:rPr>
          <w:rFonts w:ascii="Arial" w:hAnsi="Arial" w:cs="Arial"/>
        </w:rPr>
        <w:t>lan and according to company policy.</w:t>
      </w:r>
    </w:p>
    <w:p w:rsidR="00AF24CB" w:rsidRPr="00C41798" w:rsidRDefault="00AF24CB" w:rsidP="00AF24CB">
      <w:pPr>
        <w:rPr>
          <w:rFonts w:ascii="Arial" w:hAnsi="Arial" w:cs="Arial"/>
        </w:rPr>
      </w:pPr>
    </w:p>
    <w:tbl>
      <w:tblPr>
        <w:tblW w:w="0" w:type="auto"/>
        <w:tblLayout w:type="fixed"/>
        <w:tblLook w:val="0000" w:firstRow="0" w:lastRow="0" w:firstColumn="0" w:lastColumn="0" w:noHBand="0" w:noVBand="0"/>
      </w:tblPr>
      <w:tblGrid>
        <w:gridCol w:w="5238"/>
        <w:gridCol w:w="2178"/>
      </w:tblGrid>
      <w:tr w:rsidR="00AF24CB" w:rsidRPr="00C41798">
        <w:tblPrEx>
          <w:tblCellMar>
            <w:top w:w="0" w:type="dxa"/>
            <w:bottom w:w="0" w:type="dxa"/>
          </w:tblCellMar>
        </w:tblPrEx>
        <w:tc>
          <w:tcPr>
            <w:tcW w:w="5238" w:type="dxa"/>
          </w:tcPr>
          <w:p w:rsidR="00AF24CB" w:rsidRPr="00C41798" w:rsidRDefault="00AF24CB" w:rsidP="008A48B8">
            <w:pPr>
              <w:pStyle w:val="StyleHeaderCGOmegaBoldNotSmallcaps"/>
              <w:rPr>
                <w:rFonts w:ascii="Arial" w:hAnsi="Arial" w:cs="Arial"/>
              </w:rPr>
            </w:pPr>
            <w:r w:rsidRPr="00C41798">
              <w:rPr>
                <w:rFonts w:ascii="Arial" w:hAnsi="Arial" w:cs="Arial"/>
              </w:rPr>
              <w:t>Prepared by</w:t>
            </w:r>
          </w:p>
        </w:tc>
        <w:tc>
          <w:tcPr>
            <w:tcW w:w="2178" w:type="dxa"/>
          </w:tcPr>
          <w:p w:rsidR="00AF24CB" w:rsidRPr="00C41798" w:rsidRDefault="00AF24CB" w:rsidP="009E28F1">
            <w:pPr>
              <w:rPr>
                <w:rFonts w:ascii="Arial" w:hAnsi="Arial" w:cs="Arial"/>
              </w:rPr>
            </w:pPr>
          </w:p>
        </w:tc>
      </w:tr>
      <w:tr w:rsidR="00AF24CB" w:rsidRPr="00C41798">
        <w:tblPrEx>
          <w:tblCellMar>
            <w:top w:w="0" w:type="dxa"/>
            <w:bottom w:w="0" w:type="dxa"/>
          </w:tblCellMar>
        </w:tblPrEx>
        <w:tc>
          <w:tcPr>
            <w:tcW w:w="5238" w:type="dxa"/>
            <w:vAlign w:val="bottom"/>
          </w:tcPr>
          <w:p w:rsidR="00AF24CB" w:rsidRPr="00C41798" w:rsidRDefault="00BF657A" w:rsidP="0009442F">
            <w:pPr>
              <w:rPr>
                <w:rFonts w:ascii="Arial" w:hAnsi="Arial" w:cs="Arial"/>
              </w:rPr>
            </w:pPr>
            <w:r w:rsidRPr="00C41798">
              <w:rPr>
                <w:rFonts w:ascii="Arial" w:hAnsi="Arial" w:cs="Arial"/>
                <w:u w:val="single"/>
              </w:rPr>
              <w:fldChar w:fldCharType="begin">
                <w:ffData>
                  <w:name w:val=""/>
                  <w:enabled/>
                  <w:calcOnExit w:val="0"/>
                  <w:textInput>
                    <w:default w:val="_________________________"/>
                  </w:textInput>
                </w:ffData>
              </w:fldChar>
            </w:r>
            <w:r w:rsidRPr="00C41798">
              <w:rPr>
                <w:rFonts w:ascii="Arial" w:hAnsi="Arial" w:cs="Arial"/>
                <w:u w:val="single"/>
              </w:rPr>
              <w:instrText xml:space="preserve"> FORMTEXT </w:instrText>
            </w:r>
            <w:r w:rsidRPr="00C41798">
              <w:rPr>
                <w:rFonts w:ascii="Arial" w:hAnsi="Arial" w:cs="Arial"/>
                <w:u w:val="single"/>
              </w:rPr>
            </w:r>
            <w:r w:rsidRPr="00C41798">
              <w:rPr>
                <w:rFonts w:ascii="Arial" w:hAnsi="Arial" w:cs="Arial"/>
                <w:u w:val="single"/>
              </w:rPr>
              <w:fldChar w:fldCharType="separate"/>
            </w:r>
            <w:r w:rsidRPr="00C41798">
              <w:rPr>
                <w:rFonts w:ascii="Arial" w:hAnsi="Arial" w:cs="Arial"/>
                <w:noProof/>
                <w:u w:val="single"/>
              </w:rPr>
              <w:t>_________________________</w:t>
            </w:r>
            <w:r w:rsidRPr="00C41798">
              <w:rPr>
                <w:rFonts w:ascii="Arial" w:hAnsi="Arial" w:cs="Arial"/>
                <w:u w:val="single"/>
              </w:rPr>
              <w:fldChar w:fldCharType="end"/>
            </w:r>
          </w:p>
        </w:tc>
        <w:tc>
          <w:tcPr>
            <w:tcW w:w="2178" w:type="dxa"/>
            <w:vAlign w:val="bottom"/>
          </w:tcPr>
          <w:p w:rsidR="00AF24CB" w:rsidRPr="00C41798" w:rsidRDefault="00BF657A" w:rsidP="0009442F">
            <w:pPr>
              <w:rPr>
                <w:rFonts w:ascii="Arial" w:hAnsi="Arial" w:cs="Arial"/>
                <w:u w:val="single"/>
              </w:rPr>
            </w:pPr>
            <w:r w:rsidRPr="00C41798">
              <w:rPr>
                <w:rFonts w:ascii="Arial" w:hAnsi="Arial" w:cs="Arial"/>
                <w:u w:val="single"/>
              </w:rPr>
              <w:fldChar w:fldCharType="begin">
                <w:ffData>
                  <w:name w:val=""/>
                  <w:enabled/>
                  <w:calcOnExit w:val="0"/>
                  <w:textInput>
                    <w:default w:val="_______________"/>
                  </w:textInput>
                </w:ffData>
              </w:fldChar>
            </w:r>
            <w:r w:rsidRPr="00C41798">
              <w:rPr>
                <w:rFonts w:ascii="Arial" w:hAnsi="Arial" w:cs="Arial"/>
                <w:u w:val="single"/>
              </w:rPr>
              <w:instrText xml:space="preserve"> FORMTEXT </w:instrText>
            </w:r>
            <w:r w:rsidRPr="00C41798">
              <w:rPr>
                <w:rFonts w:ascii="Arial" w:hAnsi="Arial" w:cs="Arial"/>
                <w:u w:val="single"/>
              </w:rPr>
            </w:r>
            <w:r w:rsidRPr="00C41798">
              <w:rPr>
                <w:rFonts w:ascii="Arial" w:hAnsi="Arial" w:cs="Arial"/>
                <w:u w:val="single"/>
              </w:rPr>
              <w:fldChar w:fldCharType="separate"/>
            </w:r>
            <w:r w:rsidRPr="00C41798">
              <w:rPr>
                <w:rFonts w:ascii="Arial" w:hAnsi="Arial" w:cs="Arial"/>
                <w:noProof/>
                <w:u w:val="single"/>
              </w:rPr>
              <w:t>_______________</w:t>
            </w:r>
            <w:r w:rsidRPr="00C41798">
              <w:rPr>
                <w:rFonts w:ascii="Arial" w:hAnsi="Arial" w:cs="Arial"/>
                <w:u w:val="single"/>
              </w:rPr>
              <w:fldChar w:fldCharType="end"/>
            </w:r>
          </w:p>
        </w:tc>
      </w:tr>
      <w:tr w:rsidR="00AF24CB" w:rsidRPr="00C41798">
        <w:tblPrEx>
          <w:tblCellMar>
            <w:top w:w="0" w:type="dxa"/>
            <w:bottom w:w="0" w:type="dxa"/>
          </w:tblCellMar>
        </w:tblPrEx>
        <w:trPr>
          <w:trHeight w:val="247"/>
        </w:trPr>
        <w:tc>
          <w:tcPr>
            <w:tcW w:w="5238" w:type="dxa"/>
          </w:tcPr>
          <w:p w:rsidR="00AF24CB" w:rsidRPr="00C41798" w:rsidRDefault="00AF24CB" w:rsidP="009E28F1">
            <w:pPr>
              <w:rPr>
                <w:rStyle w:val="StyleCGOmega9pt"/>
                <w:rFonts w:ascii="Arial" w:hAnsi="Arial" w:cs="Arial"/>
              </w:rPr>
            </w:pPr>
            <w:r w:rsidRPr="00C41798">
              <w:rPr>
                <w:rStyle w:val="StyleCGOmega9pt"/>
                <w:rFonts w:ascii="Arial" w:hAnsi="Arial" w:cs="Arial"/>
              </w:rPr>
              <w:t>Business Analyst</w:t>
            </w:r>
            <w:r w:rsidR="00876464" w:rsidRPr="00C41798">
              <w:rPr>
                <w:rStyle w:val="StyleCGOmega9pt"/>
                <w:rFonts w:ascii="Arial" w:hAnsi="Arial" w:cs="Arial"/>
              </w:rPr>
              <w:t xml:space="preserve"> </w:t>
            </w:r>
          </w:p>
        </w:tc>
        <w:tc>
          <w:tcPr>
            <w:tcW w:w="2178" w:type="dxa"/>
          </w:tcPr>
          <w:p w:rsidR="00AF24CB" w:rsidRPr="00C41798" w:rsidRDefault="00AF24CB" w:rsidP="008A48B8">
            <w:pPr>
              <w:pStyle w:val="StyleHeaderCGOmegaNotSmallcaps"/>
              <w:rPr>
                <w:rFonts w:ascii="Arial" w:hAnsi="Arial" w:cs="Arial"/>
              </w:rPr>
            </w:pPr>
            <w:r w:rsidRPr="00C41798">
              <w:rPr>
                <w:rFonts w:ascii="Arial" w:hAnsi="Arial" w:cs="Arial"/>
              </w:rPr>
              <w:t>Date</w:t>
            </w:r>
          </w:p>
        </w:tc>
      </w:tr>
      <w:tr w:rsidR="00AF24CB" w:rsidRPr="00C41798">
        <w:tblPrEx>
          <w:tblCellMar>
            <w:top w:w="0" w:type="dxa"/>
            <w:bottom w:w="0" w:type="dxa"/>
          </w:tblCellMar>
        </w:tblPrEx>
        <w:tc>
          <w:tcPr>
            <w:tcW w:w="5238" w:type="dxa"/>
          </w:tcPr>
          <w:p w:rsidR="00AF24CB" w:rsidRPr="00C41798" w:rsidRDefault="00AF24CB" w:rsidP="008A48B8">
            <w:pPr>
              <w:pStyle w:val="StyleHeaderCGOmegaBoldNotSmallcaps"/>
              <w:rPr>
                <w:rFonts w:ascii="Arial" w:hAnsi="Arial" w:cs="Arial"/>
              </w:rPr>
            </w:pPr>
            <w:r w:rsidRPr="00C41798">
              <w:rPr>
                <w:rFonts w:ascii="Arial" w:hAnsi="Arial" w:cs="Arial"/>
              </w:rPr>
              <w:t>Approved by</w:t>
            </w:r>
          </w:p>
        </w:tc>
        <w:tc>
          <w:tcPr>
            <w:tcW w:w="2178" w:type="dxa"/>
          </w:tcPr>
          <w:p w:rsidR="00AF24CB" w:rsidRPr="00C41798" w:rsidRDefault="00AF24CB" w:rsidP="009E28F1">
            <w:pPr>
              <w:rPr>
                <w:rFonts w:ascii="Arial" w:hAnsi="Arial" w:cs="Arial"/>
              </w:rPr>
            </w:pPr>
          </w:p>
        </w:tc>
      </w:tr>
      <w:tr w:rsidR="00BF657A" w:rsidRPr="00C41798">
        <w:tblPrEx>
          <w:tblCellMar>
            <w:top w:w="0" w:type="dxa"/>
            <w:bottom w:w="0" w:type="dxa"/>
          </w:tblCellMar>
        </w:tblPrEx>
        <w:tc>
          <w:tcPr>
            <w:tcW w:w="5238" w:type="dxa"/>
            <w:vAlign w:val="bottom"/>
          </w:tcPr>
          <w:p w:rsidR="00BF657A" w:rsidRPr="00C41798" w:rsidRDefault="00BF657A" w:rsidP="00BF657A">
            <w:pPr>
              <w:rPr>
                <w:rFonts w:ascii="Arial" w:hAnsi="Arial" w:cs="Arial"/>
              </w:rPr>
            </w:pPr>
            <w:r w:rsidRPr="00C41798">
              <w:rPr>
                <w:rFonts w:ascii="Arial" w:hAnsi="Arial" w:cs="Arial"/>
                <w:u w:val="single"/>
              </w:rPr>
              <w:fldChar w:fldCharType="begin">
                <w:ffData>
                  <w:name w:val=""/>
                  <w:enabled/>
                  <w:calcOnExit w:val="0"/>
                  <w:textInput>
                    <w:default w:val="_________________________"/>
                  </w:textInput>
                </w:ffData>
              </w:fldChar>
            </w:r>
            <w:r w:rsidRPr="00C41798">
              <w:rPr>
                <w:rFonts w:ascii="Arial" w:hAnsi="Arial" w:cs="Arial"/>
                <w:u w:val="single"/>
              </w:rPr>
              <w:instrText xml:space="preserve"> FORMTEXT </w:instrText>
            </w:r>
            <w:r w:rsidRPr="00C41798">
              <w:rPr>
                <w:rFonts w:ascii="Arial" w:hAnsi="Arial" w:cs="Arial"/>
                <w:u w:val="single"/>
              </w:rPr>
            </w:r>
            <w:r w:rsidRPr="00C41798">
              <w:rPr>
                <w:rFonts w:ascii="Arial" w:hAnsi="Arial" w:cs="Arial"/>
                <w:u w:val="single"/>
              </w:rPr>
              <w:fldChar w:fldCharType="separate"/>
            </w:r>
            <w:r w:rsidRPr="00C41798">
              <w:rPr>
                <w:rFonts w:ascii="Arial" w:hAnsi="Arial" w:cs="Arial"/>
                <w:noProof/>
                <w:u w:val="single"/>
              </w:rPr>
              <w:t>_________________________</w:t>
            </w:r>
            <w:r w:rsidRPr="00C41798">
              <w:rPr>
                <w:rFonts w:ascii="Arial" w:hAnsi="Arial" w:cs="Arial"/>
                <w:u w:val="single"/>
              </w:rPr>
              <w:fldChar w:fldCharType="end"/>
            </w:r>
          </w:p>
        </w:tc>
        <w:tc>
          <w:tcPr>
            <w:tcW w:w="2178" w:type="dxa"/>
            <w:vAlign w:val="bottom"/>
          </w:tcPr>
          <w:p w:rsidR="00BF657A" w:rsidRPr="00C41798" w:rsidRDefault="00BF657A" w:rsidP="00BF657A">
            <w:pPr>
              <w:rPr>
                <w:rFonts w:ascii="Arial" w:hAnsi="Arial" w:cs="Arial"/>
                <w:u w:val="single"/>
              </w:rPr>
            </w:pPr>
            <w:r w:rsidRPr="00C41798">
              <w:rPr>
                <w:rFonts w:ascii="Arial" w:hAnsi="Arial" w:cs="Arial"/>
                <w:u w:val="single"/>
              </w:rPr>
              <w:fldChar w:fldCharType="begin">
                <w:ffData>
                  <w:name w:val=""/>
                  <w:enabled/>
                  <w:calcOnExit w:val="0"/>
                  <w:textInput>
                    <w:default w:val="_______________"/>
                  </w:textInput>
                </w:ffData>
              </w:fldChar>
            </w:r>
            <w:r w:rsidRPr="00C41798">
              <w:rPr>
                <w:rFonts w:ascii="Arial" w:hAnsi="Arial" w:cs="Arial"/>
                <w:u w:val="single"/>
              </w:rPr>
              <w:instrText xml:space="preserve"> FORMTEXT </w:instrText>
            </w:r>
            <w:r w:rsidRPr="00C41798">
              <w:rPr>
                <w:rFonts w:ascii="Arial" w:hAnsi="Arial" w:cs="Arial"/>
                <w:u w:val="single"/>
              </w:rPr>
            </w:r>
            <w:r w:rsidRPr="00C41798">
              <w:rPr>
                <w:rFonts w:ascii="Arial" w:hAnsi="Arial" w:cs="Arial"/>
                <w:u w:val="single"/>
              </w:rPr>
              <w:fldChar w:fldCharType="separate"/>
            </w:r>
            <w:r w:rsidRPr="00C41798">
              <w:rPr>
                <w:rFonts w:ascii="Arial" w:hAnsi="Arial" w:cs="Arial"/>
                <w:noProof/>
                <w:u w:val="single"/>
              </w:rPr>
              <w:t>_______________</w:t>
            </w:r>
            <w:r w:rsidRPr="00C41798">
              <w:rPr>
                <w:rFonts w:ascii="Arial" w:hAnsi="Arial" w:cs="Arial"/>
                <w:u w:val="single"/>
              </w:rPr>
              <w:fldChar w:fldCharType="end"/>
            </w:r>
          </w:p>
        </w:tc>
      </w:tr>
      <w:tr w:rsidR="00AF24CB" w:rsidRPr="00C41798">
        <w:tblPrEx>
          <w:tblCellMar>
            <w:top w:w="0" w:type="dxa"/>
            <w:bottom w:w="0" w:type="dxa"/>
          </w:tblCellMar>
        </w:tblPrEx>
        <w:tc>
          <w:tcPr>
            <w:tcW w:w="5238" w:type="dxa"/>
          </w:tcPr>
          <w:p w:rsidR="00AF24CB" w:rsidRPr="00C41798" w:rsidRDefault="00AF24CB" w:rsidP="009E28F1">
            <w:pPr>
              <w:rPr>
                <w:rStyle w:val="StyleCGOmega9pt"/>
                <w:rFonts w:ascii="Arial" w:hAnsi="Arial" w:cs="Arial"/>
              </w:rPr>
            </w:pPr>
            <w:r w:rsidRPr="00C41798">
              <w:rPr>
                <w:rStyle w:val="StyleCGOmega9pt"/>
                <w:rFonts w:ascii="Arial" w:hAnsi="Arial" w:cs="Arial"/>
              </w:rPr>
              <w:t>Client Acceptor</w:t>
            </w:r>
            <w:r w:rsidR="00876464" w:rsidRPr="00C41798">
              <w:rPr>
                <w:rStyle w:val="StyleCGOmega9pt"/>
                <w:rFonts w:ascii="Arial" w:hAnsi="Arial" w:cs="Arial"/>
              </w:rPr>
              <w:t xml:space="preserve"> </w:t>
            </w:r>
          </w:p>
        </w:tc>
        <w:tc>
          <w:tcPr>
            <w:tcW w:w="2178" w:type="dxa"/>
          </w:tcPr>
          <w:p w:rsidR="00AF24CB" w:rsidRPr="00C41798" w:rsidRDefault="00AF24CB" w:rsidP="008A48B8">
            <w:pPr>
              <w:pStyle w:val="StyleHeaderCGOmegaNotSmallcaps"/>
              <w:rPr>
                <w:rFonts w:ascii="Arial" w:hAnsi="Arial" w:cs="Arial"/>
              </w:rPr>
            </w:pPr>
            <w:r w:rsidRPr="00C41798">
              <w:rPr>
                <w:rFonts w:ascii="Arial" w:hAnsi="Arial" w:cs="Arial"/>
              </w:rPr>
              <w:t>Date</w:t>
            </w:r>
          </w:p>
        </w:tc>
      </w:tr>
    </w:tbl>
    <w:p w:rsidR="001134C0" w:rsidRPr="00C41798" w:rsidRDefault="001134C0" w:rsidP="001134C0">
      <w:pPr>
        <w:pStyle w:val="StyleHeading1H1CGOmega"/>
        <w:rPr>
          <w:rFonts w:cs="Arial"/>
        </w:rPr>
      </w:pPr>
      <w:bookmarkStart w:id="45" w:name="_Toc526843585"/>
      <w:bookmarkStart w:id="46" w:name="_Toc526843583"/>
      <w:bookmarkStart w:id="47" w:name="_Toc7861774"/>
      <w:bookmarkStart w:id="48" w:name="_Toc189552722"/>
      <w:bookmarkStart w:id="49" w:name="_Toc189552825"/>
      <w:bookmarkStart w:id="50" w:name="_Toc129576991"/>
      <w:bookmarkStart w:id="51" w:name="_Toc129688659"/>
      <w:bookmarkStart w:id="52" w:name="_Toc189552720"/>
      <w:bookmarkStart w:id="53" w:name="_Toc189552823"/>
      <w:bookmarkStart w:id="54" w:name="_Toc193252251"/>
      <w:bookmarkStart w:id="55" w:name="_Toc193255375"/>
      <w:bookmarkEnd w:id="32"/>
      <w:bookmarkEnd w:id="33"/>
      <w:r w:rsidRPr="00C41798">
        <w:rPr>
          <w:rFonts w:cs="Arial"/>
        </w:rPr>
        <w:lastRenderedPageBreak/>
        <w:t xml:space="preserve">Part 2: </w:t>
      </w:r>
      <w:bookmarkEnd w:id="50"/>
      <w:bookmarkEnd w:id="51"/>
      <w:r w:rsidRPr="00C41798">
        <w:rPr>
          <w:rFonts w:cs="Arial"/>
        </w:rPr>
        <w:t>Introduction</w:t>
      </w:r>
      <w:bookmarkEnd w:id="52"/>
      <w:bookmarkEnd w:id="53"/>
      <w:bookmarkEnd w:id="54"/>
      <w:bookmarkEnd w:id="55"/>
    </w:p>
    <w:p w:rsidR="001134C0" w:rsidRPr="00C41798" w:rsidRDefault="001134C0" w:rsidP="001134C0">
      <w:pPr>
        <w:pStyle w:val="instructions"/>
        <w:rPr>
          <w:rFonts w:cs="Arial"/>
        </w:rPr>
      </w:pPr>
      <w:r w:rsidRPr="00C41798">
        <w:rPr>
          <w:rFonts w:cs="Arial"/>
        </w:rPr>
        <w:t xml:space="preserve">This is a template that conforms to industry best practices in business analysis but may be scaled as appropriate for a project.  </w:t>
      </w:r>
    </w:p>
    <w:p w:rsidR="001134C0" w:rsidRPr="00C41798" w:rsidRDefault="001134C0" w:rsidP="001134C0">
      <w:pPr>
        <w:pStyle w:val="instructions"/>
        <w:rPr>
          <w:rFonts w:cs="Arial"/>
        </w:rPr>
      </w:pPr>
      <w:r w:rsidRPr="00C41798">
        <w:rPr>
          <w:rFonts w:cs="Arial"/>
        </w:rPr>
        <w:t xml:space="preserve">In this </w:t>
      </w:r>
      <w:r w:rsidR="00901A43" w:rsidRPr="00C41798">
        <w:rPr>
          <w:rFonts w:cs="Arial"/>
        </w:rPr>
        <w:t>part</w:t>
      </w:r>
      <w:r w:rsidRPr="00C41798">
        <w:rPr>
          <w:rFonts w:cs="Arial"/>
        </w:rPr>
        <w:t>, provide a high-level introduction to the scope and goals of the test plan. Highlight the key stakeholders in the project, as well as provide a description of the documents to be validated and the solutions to be verified.</w:t>
      </w:r>
    </w:p>
    <w:p w:rsidR="00B236E4" w:rsidRPr="00C41798" w:rsidRDefault="00B236E4" w:rsidP="00B236E4">
      <w:pPr>
        <w:pStyle w:val="StyleHeading2CGOmega"/>
        <w:rPr>
          <w:rFonts w:cs="Arial"/>
        </w:rPr>
      </w:pPr>
      <w:bookmarkStart w:id="56" w:name="_Toc193252252"/>
      <w:bookmarkStart w:id="57" w:name="_Toc193255376"/>
      <w:r w:rsidRPr="00C41798">
        <w:rPr>
          <w:rFonts w:cs="Arial"/>
        </w:rPr>
        <w:t>Section 2.1: Purpose</w:t>
      </w:r>
      <w:bookmarkEnd w:id="56"/>
      <w:bookmarkEnd w:id="57"/>
    </w:p>
    <w:p w:rsidR="008A3AB1" w:rsidRPr="00C41798" w:rsidRDefault="008A3AB1" w:rsidP="008A3AB1">
      <w:pPr>
        <w:pStyle w:val="instructions"/>
        <w:rPr>
          <w:rFonts w:cs="Arial"/>
        </w:rPr>
      </w:pPr>
      <w:r w:rsidRPr="00C41798">
        <w:rPr>
          <w:rFonts w:cs="Arial"/>
        </w:rPr>
        <w:t xml:space="preserve">The Master Test Plan is a major deliverable representing the achievement of the testing milestone in a typical project management methodology. As such, it requires formal review and sign-off by the client acceptor (representing the interests of business area stakeholders). Under normal circumstances, the senior business analyst delegated to a project plays a significant role in helping to develop the Master Test Plan. </w:t>
      </w:r>
    </w:p>
    <w:p w:rsidR="00B236E4" w:rsidRPr="00C41798" w:rsidRDefault="00B236E4" w:rsidP="00B236E4">
      <w:pPr>
        <w:pStyle w:val="StyleHeading2CGOmega"/>
        <w:rPr>
          <w:rFonts w:cs="Arial"/>
        </w:rPr>
      </w:pPr>
      <w:bookmarkStart w:id="58" w:name="_Toc193252253"/>
      <w:bookmarkStart w:id="59" w:name="_Toc193255377"/>
      <w:r w:rsidRPr="00C41798">
        <w:rPr>
          <w:rFonts w:cs="Arial"/>
        </w:rPr>
        <w:t xml:space="preserve">Section 2.2: </w:t>
      </w:r>
      <w:r w:rsidR="008A5C5B" w:rsidRPr="00C41798">
        <w:rPr>
          <w:rFonts w:cs="Arial"/>
        </w:rPr>
        <w:t xml:space="preserve">Intended </w:t>
      </w:r>
      <w:r w:rsidRPr="00C41798">
        <w:rPr>
          <w:rFonts w:cs="Arial"/>
        </w:rPr>
        <w:t>Audience</w:t>
      </w:r>
      <w:bookmarkEnd w:id="58"/>
      <w:bookmarkEnd w:id="59"/>
    </w:p>
    <w:p w:rsidR="00003D62" w:rsidRPr="00C41798" w:rsidRDefault="00003D62" w:rsidP="00003D62">
      <w:pPr>
        <w:pStyle w:val="instructions"/>
        <w:rPr>
          <w:rFonts w:cs="Arial"/>
        </w:rPr>
      </w:pPr>
      <w:r w:rsidRPr="00C41798">
        <w:rPr>
          <w:rFonts w:cs="Arial"/>
        </w:rPr>
        <w:t xml:space="preserve">Both readers and approvers of the Master Test Plan are identified here. Organizational titles and functional project roles for each individual are included. An organization chart is very helpful in complex reader/approver environments. </w:t>
      </w:r>
    </w:p>
    <w:p w:rsidR="00003D62" w:rsidRPr="00C41798" w:rsidRDefault="00003D62" w:rsidP="00003D62">
      <w:pPr>
        <w:pStyle w:val="NormalArial"/>
        <w:rPr>
          <w:rFonts w:cs="Arial"/>
        </w:rPr>
      </w:pPr>
      <w:r w:rsidRPr="00C41798">
        <w:rPr>
          <w:rFonts w:cs="Arial"/>
        </w:rPr>
        <w:t>In priority order, the main reviewers of this document are—</w:t>
      </w:r>
    </w:p>
    <w:p w:rsidR="00003D62" w:rsidRPr="00C41798" w:rsidRDefault="00003D62" w:rsidP="00003D62">
      <w:pPr>
        <w:pStyle w:val="NormalArial"/>
        <w:numPr>
          <w:ilvl w:val="0"/>
          <w:numId w:val="6"/>
        </w:numPr>
        <w:rPr>
          <w:rFonts w:cs="Arial"/>
        </w:rPr>
      </w:pPr>
      <w:r w:rsidRPr="00C41798">
        <w:rPr>
          <w:rFonts w:cs="Arial"/>
        </w:rPr>
        <w:t>Client Acceptor—review</w:t>
      </w:r>
      <w:r w:rsidR="00F14015">
        <w:rPr>
          <w:rFonts w:cs="Arial"/>
        </w:rPr>
        <w:t>s</w:t>
      </w:r>
      <w:r w:rsidRPr="00C41798">
        <w:rPr>
          <w:rFonts w:cs="Arial"/>
        </w:rPr>
        <w:t xml:space="preserve"> and approve</w:t>
      </w:r>
      <w:r w:rsidR="00F14015">
        <w:rPr>
          <w:rFonts w:cs="Arial"/>
        </w:rPr>
        <w:t>s</w:t>
      </w:r>
    </w:p>
    <w:p w:rsidR="00003D62" w:rsidRPr="00C41798" w:rsidRDefault="00003D62" w:rsidP="00003D62">
      <w:pPr>
        <w:pStyle w:val="NormalArial"/>
        <w:numPr>
          <w:ilvl w:val="0"/>
          <w:numId w:val="6"/>
        </w:numPr>
        <w:rPr>
          <w:rFonts w:cs="Arial"/>
        </w:rPr>
      </w:pPr>
      <w:r w:rsidRPr="00C41798">
        <w:rPr>
          <w:rFonts w:cs="Arial"/>
        </w:rPr>
        <w:t>Test Manager—develop</w:t>
      </w:r>
      <w:r w:rsidR="00F14015">
        <w:rPr>
          <w:rFonts w:cs="Arial"/>
        </w:rPr>
        <w:t>s</w:t>
      </w:r>
      <w:r w:rsidRPr="00C41798">
        <w:rPr>
          <w:rFonts w:cs="Arial"/>
        </w:rPr>
        <w:t xml:space="preserve"> and ensure</w:t>
      </w:r>
      <w:r w:rsidR="00F14015">
        <w:rPr>
          <w:rFonts w:cs="Arial"/>
        </w:rPr>
        <w:t>s</w:t>
      </w:r>
      <w:r w:rsidRPr="00C41798">
        <w:rPr>
          <w:rFonts w:cs="Arial"/>
        </w:rPr>
        <w:t xml:space="preserve"> the test plan is followed</w:t>
      </w:r>
    </w:p>
    <w:p w:rsidR="00003D62" w:rsidRPr="00C41798" w:rsidRDefault="00003D62" w:rsidP="00003D62">
      <w:pPr>
        <w:pStyle w:val="NormalArial"/>
        <w:numPr>
          <w:ilvl w:val="0"/>
          <w:numId w:val="6"/>
        </w:numPr>
        <w:rPr>
          <w:rFonts w:cs="Arial"/>
        </w:rPr>
      </w:pPr>
      <w:r w:rsidRPr="00C41798">
        <w:rPr>
          <w:rFonts w:cs="Arial"/>
        </w:rPr>
        <w:t>Business Analyst—assist</w:t>
      </w:r>
      <w:r w:rsidR="00F14015">
        <w:rPr>
          <w:rFonts w:cs="Arial"/>
        </w:rPr>
        <w:t>s</w:t>
      </w:r>
      <w:r w:rsidRPr="00C41798">
        <w:rPr>
          <w:rFonts w:cs="Arial"/>
        </w:rPr>
        <w:t xml:space="preserve"> with development of the test plan to ensure plan is consistent with the Business Requirements Document and the needs of the business </w:t>
      </w:r>
    </w:p>
    <w:p w:rsidR="00003D62" w:rsidRPr="00C41798" w:rsidRDefault="00003D62" w:rsidP="00003D62">
      <w:pPr>
        <w:pStyle w:val="NormalArial"/>
        <w:numPr>
          <w:ilvl w:val="0"/>
          <w:numId w:val="6"/>
        </w:numPr>
        <w:rPr>
          <w:rFonts w:cs="Arial"/>
        </w:rPr>
      </w:pPr>
      <w:r w:rsidRPr="00C41798">
        <w:rPr>
          <w:rFonts w:cs="Arial"/>
        </w:rPr>
        <w:t>Project Manager—review</w:t>
      </w:r>
      <w:r w:rsidR="00F14015">
        <w:rPr>
          <w:rFonts w:cs="Arial"/>
        </w:rPr>
        <w:t>s</w:t>
      </w:r>
      <w:r w:rsidRPr="00C41798">
        <w:rPr>
          <w:rFonts w:cs="Arial"/>
        </w:rPr>
        <w:t xml:space="preserve"> and integrate</w:t>
      </w:r>
      <w:r w:rsidR="00F14015">
        <w:rPr>
          <w:rFonts w:cs="Arial"/>
        </w:rPr>
        <w:t>s</w:t>
      </w:r>
      <w:r w:rsidRPr="00C41798">
        <w:rPr>
          <w:rFonts w:cs="Arial"/>
        </w:rPr>
        <w:t xml:space="preserve"> into construction project phase</w:t>
      </w:r>
    </w:p>
    <w:p w:rsidR="00003D62" w:rsidRPr="00C41798" w:rsidRDefault="00003D62" w:rsidP="00003D62">
      <w:pPr>
        <w:pStyle w:val="NormalArial"/>
        <w:numPr>
          <w:ilvl w:val="0"/>
          <w:numId w:val="6"/>
        </w:numPr>
        <w:rPr>
          <w:rFonts w:cs="Arial"/>
        </w:rPr>
      </w:pPr>
      <w:r w:rsidRPr="00C41798">
        <w:rPr>
          <w:rFonts w:cs="Arial"/>
        </w:rPr>
        <w:t>Functional Management—review</w:t>
      </w:r>
      <w:r w:rsidR="00F14015">
        <w:rPr>
          <w:rFonts w:cs="Arial"/>
        </w:rPr>
        <w:t>s</w:t>
      </w:r>
      <w:r w:rsidRPr="00C41798">
        <w:rPr>
          <w:rFonts w:cs="Arial"/>
        </w:rPr>
        <w:t xml:space="preserve"> and provide</w:t>
      </w:r>
      <w:r w:rsidR="00F14015">
        <w:rPr>
          <w:rFonts w:cs="Arial"/>
        </w:rPr>
        <w:t>s</w:t>
      </w:r>
      <w:r w:rsidRPr="00C41798">
        <w:rPr>
          <w:rFonts w:cs="Arial"/>
        </w:rPr>
        <w:t xml:space="preserve"> resources for business testing activities</w:t>
      </w:r>
    </w:p>
    <w:p w:rsidR="00003D62" w:rsidRPr="00C41798" w:rsidRDefault="00003D62" w:rsidP="00003D62">
      <w:pPr>
        <w:pStyle w:val="NormalArial"/>
        <w:numPr>
          <w:ilvl w:val="0"/>
          <w:numId w:val="6"/>
        </w:numPr>
        <w:rPr>
          <w:rFonts w:cs="Arial"/>
        </w:rPr>
      </w:pPr>
      <w:r w:rsidRPr="00C41798">
        <w:rPr>
          <w:rFonts w:cs="Arial"/>
        </w:rPr>
        <w:t>Systems Analyst—review</w:t>
      </w:r>
      <w:r w:rsidR="00F14015">
        <w:rPr>
          <w:rFonts w:cs="Arial"/>
        </w:rPr>
        <w:t>s</w:t>
      </w:r>
      <w:r w:rsidRPr="00C41798">
        <w:rPr>
          <w:rFonts w:cs="Arial"/>
        </w:rPr>
        <w:t xml:space="preserve"> and assist</w:t>
      </w:r>
      <w:r w:rsidR="00F14015">
        <w:rPr>
          <w:rFonts w:cs="Arial"/>
        </w:rPr>
        <w:t>s</w:t>
      </w:r>
      <w:r w:rsidRPr="00C41798">
        <w:rPr>
          <w:rFonts w:cs="Arial"/>
        </w:rPr>
        <w:t xml:space="preserve"> with development of test planning for integration and system testing</w:t>
      </w:r>
    </w:p>
    <w:p w:rsidR="00003D62" w:rsidRPr="00C41798" w:rsidRDefault="00003D62" w:rsidP="00003D62">
      <w:pPr>
        <w:pStyle w:val="NormalArial"/>
        <w:numPr>
          <w:ilvl w:val="0"/>
          <w:numId w:val="6"/>
        </w:numPr>
        <w:rPr>
          <w:rFonts w:cs="Arial"/>
        </w:rPr>
      </w:pPr>
      <w:r w:rsidRPr="00C41798">
        <w:rPr>
          <w:rFonts w:cs="Arial"/>
        </w:rPr>
        <w:t>Developers—develop the strategy, test scenarios</w:t>
      </w:r>
      <w:r w:rsidR="00F14015">
        <w:rPr>
          <w:rFonts w:cs="Arial"/>
        </w:rPr>
        <w:t>,</w:t>
      </w:r>
      <w:r w:rsidRPr="00C41798">
        <w:rPr>
          <w:rFonts w:cs="Arial"/>
        </w:rPr>
        <w:t xml:space="preserve"> and test cases for unit level testing of the software code they develop and review the test plans, test results</w:t>
      </w:r>
      <w:r w:rsidR="00F14015">
        <w:rPr>
          <w:rFonts w:cs="Arial"/>
        </w:rPr>
        <w:t>,</w:t>
      </w:r>
      <w:r w:rsidRPr="00C41798">
        <w:rPr>
          <w:rFonts w:cs="Arial"/>
        </w:rPr>
        <w:t xml:space="preserve"> and test deliverables of other developers</w:t>
      </w:r>
    </w:p>
    <w:p w:rsidR="00003D62" w:rsidRPr="00C41798" w:rsidRDefault="00003D62" w:rsidP="00003D62">
      <w:pPr>
        <w:pStyle w:val="NormalArial"/>
        <w:numPr>
          <w:ilvl w:val="0"/>
          <w:numId w:val="6"/>
        </w:numPr>
        <w:rPr>
          <w:rFonts w:cs="Arial"/>
        </w:rPr>
      </w:pPr>
      <w:r w:rsidRPr="00C41798">
        <w:rPr>
          <w:rFonts w:cs="Arial"/>
        </w:rPr>
        <w:t>Testers—review and perform testing</w:t>
      </w:r>
      <w:r w:rsidR="00F14015">
        <w:rPr>
          <w:rFonts w:cs="Arial"/>
        </w:rPr>
        <w:t>,</w:t>
      </w:r>
      <w:r w:rsidRPr="00C41798">
        <w:rPr>
          <w:rFonts w:cs="Arial"/>
        </w:rPr>
        <w:t xml:space="preserve"> and participate in the development of test strategies and test cases</w:t>
      </w:r>
    </w:p>
    <w:p w:rsidR="00B236E4" w:rsidRPr="00C41798" w:rsidRDefault="00B236E4" w:rsidP="00B236E4">
      <w:pPr>
        <w:pStyle w:val="StyleHeading2CGOmega"/>
        <w:rPr>
          <w:rFonts w:cs="Arial"/>
        </w:rPr>
      </w:pPr>
      <w:bookmarkStart w:id="60" w:name="_Toc193252254"/>
      <w:bookmarkStart w:id="61" w:name="_Toc193255378"/>
      <w:r w:rsidRPr="00C41798">
        <w:rPr>
          <w:rFonts w:cs="Arial"/>
        </w:rPr>
        <w:t>Section 2.</w:t>
      </w:r>
      <w:r w:rsidR="004672CF" w:rsidRPr="00C41798">
        <w:rPr>
          <w:rFonts w:cs="Arial"/>
        </w:rPr>
        <w:t>3</w:t>
      </w:r>
      <w:r w:rsidRPr="00C41798">
        <w:rPr>
          <w:rFonts w:cs="Arial"/>
        </w:rPr>
        <w:t>: Background of the Solution</w:t>
      </w:r>
      <w:bookmarkEnd w:id="60"/>
      <w:bookmarkEnd w:id="61"/>
      <w:r w:rsidRPr="00C41798">
        <w:rPr>
          <w:rFonts w:cs="Arial"/>
        </w:rPr>
        <w:t xml:space="preserve"> </w:t>
      </w:r>
    </w:p>
    <w:p w:rsidR="005D1A99" w:rsidRPr="00C41798" w:rsidRDefault="005D1A99" w:rsidP="005D1A99">
      <w:pPr>
        <w:pStyle w:val="instructions"/>
        <w:rPr>
          <w:rFonts w:cs="Arial"/>
        </w:rPr>
      </w:pPr>
      <w:r w:rsidRPr="00C41798">
        <w:rPr>
          <w:rFonts w:cs="Arial"/>
        </w:rPr>
        <w:t>In this section, a high-level description of the solution should be written.  This explanation should include a description of why the solution is under</w:t>
      </w:r>
      <w:r w:rsidR="00AB4552">
        <w:rPr>
          <w:rFonts w:cs="Arial"/>
        </w:rPr>
        <w:t xml:space="preserve"> </w:t>
      </w:r>
      <w:r w:rsidRPr="00C41798">
        <w:rPr>
          <w:rFonts w:cs="Arial"/>
        </w:rPr>
        <w:t>development or has been developed (what business need does the solution satisfy)?</w:t>
      </w:r>
    </w:p>
    <w:p w:rsidR="00B236E4" w:rsidRPr="00C41798" w:rsidRDefault="00B236E4" w:rsidP="00B236E4">
      <w:pPr>
        <w:pStyle w:val="StyleHeading2CGOmega"/>
        <w:rPr>
          <w:rFonts w:cs="Arial"/>
        </w:rPr>
      </w:pPr>
      <w:bookmarkStart w:id="62" w:name="_Toc193252255"/>
      <w:bookmarkStart w:id="63" w:name="_Toc193255379"/>
      <w:r w:rsidRPr="00C41798">
        <w:rPr>
          <w:rFonts w:cs="Arial"/>
        </w:rPr>
        <w:t>Section 2.4: Assumptions and Constraints</w:t>
      </w:r>
      <w:bookmarkEnd w:id="62"/>
      <w:bookmarkEnd w:id="63"/>
    </w:p>
    <w:p w:rsidR="00B236E4" w:rsidRPr="00C41798" w:rsidRDefault="005D1A99" w:rsidP="00E90C85">
      <w:pPr>
        <w:pStyle w:val="instructions"/>
        <w:rPr>
          <w:rFonts w:cs="Arial"/>
        </w:rPr>
      </w:pPr>
      <w:r w:rsidRPr="00C41798">
        <w:rPr>
          <w:rFonts w:cs="Arial"/>
        </w:rPr>
        <w:t xml:space="preserve">In this section, </w:t>
      </w:r>
      <w:r w:rsidR="00E90C85" w:rsidRPr="00C41798">
        <w:rPr>
          <w:rFonts w:cs="Arial"/>
        </w:rPr>
        <w:t xml:space="preserve">any assumptions and/or constraints identified during the planning process should be documented. An assumption is a factor that is considered to be true, real, or certain and is often used as a basis for decision making. A constraint is a restriction that affects the scope of the project, usually with regard to availability, assignment, or use of project cost, schedule, or resources. </w:t>
      </w:r>
      <w:r w:rsidR="00AE72B9" w:rsidRPr="00C41798">
        <w:rPr>
          <w:rFonts w:cs="Arial"/>
        </w:rPr>
        <w:t xml:space="preserve">Constraints may involve time, resources, budget, technical issues or limitations, </w:t>
      </w:r>
      <w:r w:rsidR="002273D0">
        <w:rPr>
          <w:rFonts w:cs="Arial"/>
        </w:rPr>
        <w:t>and so on</w:t>
      </w:r>
      <w:r w:rsidR="00AE72B9" w:rsidRPr="00C41798">
        <w:rPr>
          <w:rFonts w:cs="Arial"/>
        </w:rPr>
        <w:t>.</w:t>
      </w:r>
    </w:p>
    <w:p w:rsidR="00B236E4" w:rsidRPr="00C41798" w:rsidRDefault="00B236E4" w:rsidP="00B236E4">
      <w:pPr>
        <w:pStyle w:val="StyleHeading2CGOmega"/>
        <w:rPr>
          <w:rFonts w:cs="Arial"/>
        </w:rPr>
      </w:pPr>
      <w:bookmarkStart w:id="64" w:name="_Toc193252256"/>
      <w:bookmarkStart w:id="65" w:name="_Toc193255380"/>
      <w:r w:rsidRPr="00C41798">
        <w:rPr>
          <w:rFonts w:cs="Arial"/>
        </w:rPr>
        <w:t>Section 2.5: References</w:t>
      </w:r>
      <w:bookmarkEnd w:id="64"/>
      <w:bookmarkEnd w:id="65"/>
    </w:p>
    <w:p w:rsidR="00E90C85" w:rsidRPr="00C41798" w:rsidRDefault="002273D0" w:rsidP="00E90C85">
      <w:pPr>
        <w:pStyle w:val="instructions"/>
        <w:rPr>
          <w:rFonts w:cs="Arial"/>
        </w:rPr>
      </w:pPr>
      <w:r>
        <w:rPr>
          <w:rFonts w:cs="Arial"/>
        </w:rPr>
        <w:t>This section l</w:t>
      </w:r>
      <w:r w:rsidR="00B236E4" w:rsidRPr="00C41798">
        <w:rPr>
          <w:rFonts w:cs="Arial"/>
        </w:rPr>
        <w:t xml:space="preserve">ists references used to create </w:t>
      </w:r>
      <w:r w:rsidR="00E90C85" w:rsidRPr="00C41798">
        <w:rPr>
          <w:rFonts w:cs="Arial"/>
        </w:rPr>
        <w:t>the Master T</w:t>
      </w:r>
      <w:r w:rsidR="00B236E4" w:rsidRPr="00C41798">
        <w:rPr>
          <w:rFonts w:cs="Arial"/>
        </w:rPr>
        <w:t xml:space="preserve">est </w:t>
      </w:r>
      <w:r w:rsidR="00E90C85" w:rsidRPr="00C41798">
        <w:rPr>
          <w:rFonts w:cs="Arial"/>
        </w:rPr>
        <w:t>P</w:t>
      </w:r>
      <w:r w:rsidR="00B236E4" w:rsidRPr="00C41798">
        <w:rPr>
          <w:rFonts w:cs="Arial"/>
        </w:rPr>
        <w:t>lan. These may include standards (</w:t>
      </w:r>
      <w:r>
        <w:rPr>
          <w:rFonts w:cs="Arial"/>
        </w:rPr>
        <w:t>for example</w:t>
      </w:r>
      <w:r w:rsidR="00B236E4" w:rsidRPr="00C41798">
        <w:rPr>
          <w:rFonts w:cs="Arial"/>
        </w:rPr>
        <w:t xml:space="preserve">, IEEE Std. 829-1998), quality assurance plans, relevant policies, configuration management plans, </w:t>
      </w:r>
      <w:r>
        <w:rPr>
          <w:rFonts w:cs="Arial"/>
        </w:rPr>
        <w:t>and so on</w:t>
      </w:r>
      <w:r w:rsidR="00B236E4" w:rsidRPr="00C41798">
        <w:rPr>
          <w:rFonts w:cs="Arial"/>
        </w:rPr>
        <w:t>.</w:t>
      </w:r>
      <w:r w:rsidR="00E90C85" w:rsidRPr="00C41798">
        <w:rPr>
          <w:rFonts w:cs="Arial"/>
        </w:rPr>
        <w:t xml:space="preserve">  </w:t>
      </w:r>
    </w:p>
    <w:p w:rsidR="00B236E4" w:rsidRPr="00C41798" w:rsidRDefault="00E90C85" w:rsidP="00E90C85">
      <w:pPr>
        <w:pStyle w:val="instructions"/>
        <w:rPr>
          <w:rFonts w:cs="Arial"/>
        </w:rPr>
      </w:pPr>
      <w:r w:rsidRPr="00C41798">
        <w:rPr>
          <w:rFonts w:cs="Arial"/>
        </w:rPr>
        <w:t xml:space="preserve">The </w:t>
      </w:r>
      <w:r w:rsidR="00AB4552">
        <w:rPr>
          <w:rFonts w:cs="Arial"/>
        </w:rPr>
        <w:t>b</w:t>
      </w:r>
      <w:r w:rsidRPr="00C41798">
        <w:rPr>
          <w:rFonts w:cs="Arial"/>
        </w:rPr>
        <w:t xml:space="preserve">usiness </w:t>
      </w:r>
      <w:r w:rsidR="00AB4552">
        <w:rPr>
          <w:rFonts w:cs="Arial"/>
        </w:rPr>
        <w:t>r</w:t>
      </w:r>
      <w:r w:rsidRPr="00C41798">
        <w:rPr>
          <w:rFonts w:cs="Arial"/>
        </w:rPr>
        <w:t xml:space="preserve">equirements </w:t>
      </w:r>
      <w:r w:rsidR="00AB4552">
        <w:rPr>
          <w:rFonts w:cs="Arial"/>
        </w:rPr>
        <w:t>d</w:t>
      </w:r>
      <w:r w:rsidRPr="00C41798">
        <w:rPr>
          <w:rFonts w:cs="Arial"/>
        </w:rPr>
        <w:t>ocument (BRD) should be referenced in this section, along with a reference to the BRD’s location.</w:t>
      </w:r>
    </w:p>
    <w:p w:rsidR="00B236E4" w:rsidRPr="00C41798" w:rsidRDefault="00B236E4" w:rsidP="00B236E4">
      <w:pPr>
        <w:pStyle w:val="StyleHeading1H1CGOmega"/>
        <w:rPr>
          <w:rFonts w:cs="Arial"/>
        </w:rPr>
      </w:pPr>
      <w:bookmarkStart w:id="66" w:name="_Toc193252257"/>
      <w:bookmarkStart w:id="67" w:name="_Toc193255381"/>
      <w:r w:rsidRPr="00C41798">
        <w:rPr>
          <w:rFonts w:cs="Arial"/>
        </w:rPr>
        <w:lastRenderedPageBreak/>
        <w:t>Part 3: Test Scope</w:t>
      </w:r>
      <w:bookmarkEnd w:id="66"/>
      <w:bookmarkEnd w:id="67"/>
      <w:r w:rsidRPr="00C41798">
        <w:rPr>
          <w:rFonts w:cs="Arial"/>
        </w:rPr>
        <w:t xml:space="preserve"> </w:t>
      </w:r>
    </w:p>
    <w:p w:rsidR="001134C0" w:rsidRPr="00C41798" w:rsidRDefault="00AE72B9" w:rsidP="00AE72B9">
      <w:pPr>
        <w:pStyle w:val="instructions"/>
        <w:rPr>
          <w:rFonts w:cs="Arial"/>
        </w:rPr>
      </w:pPr>
      <w:r w:rsidRPr="00C41798">
        <w:rPr>
          <w:rFonts w:cs="Arial"/>
        </w:rPr>
        <w:t xml:space="preserve">In this section, the scope of the testing process is defined by detailing the test items and features of the solution to be tested. </w:t>
      </w:r>
      <w:r w:rsidR="00D47941" w:rsidRPr="00C41798">
        <w:rPr>
          <w:rFonts w:cs="Arial"/>
        </w:rPr>
        <w:t>It</w:t>
      </w:r>
      <w:r w:rsidRPr="00C41798">
        <w:rPr>
          <w:rFonts w:cs="Arial"/>
        </w:rPr>
        <w:t xml:space="preserve"> is also important to document those features not to be tested to justify any features not included in the plan.</w:t>
      </w:r>
    </w:p>
    <w:p w:rsidR="00035691" w:rsidRPr="00C41798" w:rsidRDefault="00035691" w:rsidP="001134C0">
      <w:pPr>
        <w:pStyle w:val="StyleHeading2CGOmega"/>
        <w:rPr>
          <w:rFonts w:cs="Arial"/>
        </w:rPr>
      </w:pPr>
      <w:bookmarkStart w:id="68" w:name="_Toc193252258"/>
      <w:bookmarkStart w:id="69" w:name="_Toc193255382"/>
      <w:r w:rsidRPr="00C41798">
        <w:rPr>
          <w:rFonts w:cs="Arial"/>
        </w:rPr>
        <w:t xml:space="preserve">Section </w:t>
      </w:r>
      <w:r w:rsidR="00B236E4" w:rsidRPr="00C41798">
        <w:rPr>
          <w:rFonts w:cs="Arial"/>
        </w:rPr>
        <w:t>3</w:t>
      </w:r>
      <w:r w:rsidRPr="00C41798">
        <w:rPr>
          <w:rFonts w:cs="Arial"/>
        </w:rPr>
        <w:t>.</w:t>
      </w:r>
      <w:r w:rsidR="00B236E4" w:rsidRPr="00C41798">
        <w:rPr>
          <w:rFonts w:cs="Arial"/>
        </w:rPr>
        <w:t>1</w:t>
      </w:r>
      <w:r w:rsidRPr="00C41798">
        <w:rPr>
          <w:rFonts w:cs="Arial"/>
        </w:rPr>
        <w:t>: Test Items</w:t>
      </w:r>
      <w:bookmarkEnd w:id="68"/>
      <w:bookmarkEnd w:id="69"/>
    </w:p>
    <w:p w:rsidR="0098750A" w:rsidRPr="00C41798" w:rsidRDefault="00AE72B9" w:rsidP="0098750A">
      <w:pPr>
        <w:pStyle w:val="instructions"/>
        <w:rPr>
          <w:rFonts w:cs="Arial"/>
        </w:rPr>
      </w:pPr>
      <w:r w:rsidRPr="00C41798">
        <w:rPr>
          <w:rFonts w:cs="Arial"/>
        </w:rPr>
        <w:t xml:space="preserve">All items to be tested, including documents, processes, code, </w:t>
      </w:r>
      <w:r w:rsidR="002273D0">
        <w:rPr>
          <w:rFonts w:cs="Arial"/>
        </w:rPr>
        <w:t>and so forth,</w:t>
      </w:r>
      <w:r w:rsidRPr="00C41798">
        <w:rPr>
          <w:rFonts w:cs="Arial"/>
        </w:rPr>
        <w:t xml:space="preserve"> must be documented in this section. </w:t>
      </w:r>
      <w:r w:rsidR="0098750A" w:rsidRPr="00C41798">
        <w:rPr>
          <w:rFonts w:cs="Arial"/>
        </w:rPr>
        <w:t xml:space="preserve">References to the latest version and location of the items should also be included and updated as the test items are updated. </w:t>
      </w:r>
    </w:p>
    <w:p w:rsidR="00035691" w:rsidRPr="00C41798" w:rsidRDefault="0098750A" w:rsidP="0098750A">
      <w:pPr>
        <w:pStyle w:val="instructions"/>
        <w:rPr>
          <w:rFonts w:cs="Arial"/>
        </w:rPr>
      </w:pPr>
      <w:r w:rsidRPr="00C41798">
        <w:rPr>
          <w:rFonts w:cs="Arial"/>
        </w:rPr>
        <w:t>Test items to be excluded from the test effort should also be referenced.</w:t>
      </w:r>
    </w:p>
    <w:p w:rsidR="00035691" w:rsidRPr="00C41798" w:rsidRDefault="00035691" w:rsidP="001134C0">
      <w:pPr>
        <w:pStyle w:val="StyleHeading2CGOmega"/>
        <w:rPr>
          <w:rFonts w:cs="Arial"/>
        </w:rPr>
      </w:pPr>
      <w:bookmarkStart w:id="70" w:name="_Toc193252259"/>
      <w:bookmarkStart w:id="71" w:name="_Toc193255383"/>
      <w:r w:rsidRPr="00C41798">
        <w:rPr>
          <w:rFonts w:cs="Arial"/>
        </w:rPr>
        <w:t xml:space="preserve">Section </w:t>
      </w:r>
      <w:r w:rsidR="00B236E4" w:rsidRPr="00C41798">
        <w:rPr>
          <w:rFonts w:cs="Arial"/>
        </w:rPr>
        <w:t>3</w:t>
      </w:r>
      <w:r w:rsidRPr="00C41798">
        <w:rPr>
          <w:rFonts w:cs="Arial"/>
        </w:rPr>
        <w:t>.</w:t>
      </w:r>
      <w:r w:rsidR="00B236E4" w:rsidRPr="00C41798">
        <w:rPr>
          <w:rFonts w:cs="Arial"/>
        </w:rPr>
        <w:t>2</w:t>
      </w:r>
      <w:r w:rsidRPr="00C41798">
        <w:rPr>
          <w:rFonts w:cs="Arial"/>
        </w:rPr>
        <w:t xml:space="preserve">: Features to </w:t>
      </w:r>
      <w:r w:rsidR="00F14015">
        <w:rPr>
          <w:rFonts w:cs="Arial"/>
        </w:rPr>
        <w:t>B</w:t>
      </w:r>
      <w:r w:rsidRPr="00C41798">
        <w:rPr>
          <w:rFonts w:cs="Arial"/>
        </w:rPr>
        <w:t>e Tested</w:t>
      </w:r>
      <w:bookmarkEnd w:id="70"/>
      <w:bookmarkEnd w:id="71"/>
    </w:p>
    <w:p w:rsidR="0098750A" w:rsidRPr="00C41798" w:rsidRDefault="005576DF" w:rsidP="0098750A">
      <w:pPr>
        <w:pStyle w:val="instructions"/>
        <w:rPr>
          <w:rFonts w:cs="Arial"/>
        </w:rPr>
      </w:pPr>
      <w:r w:rsidRPr="00C41798">
        <w:rPr>
          <w:rFonts w:cs="Arial"/>
        </w:rPr>
        <w:t xml:space="preserve">All features of the solution that will be tested should be documented in this section. </w:t>
      </w:r>
      <w:r w:rsidR="00687B41" w:rsidRPr="00C41798">
        <w:rPr>
          <w:rFonts w:cs="Arial"/>
        </w:rPr>
        <w:t xml:space="preserve">Features may include security, disaster or backup recovery, performance, </w:t>
      </w:r>
      <w:r w:rsidR="002273D0">
        <w:rPr>
          <w:rFonts w:cs="Arial"/>
        </w:rPr>
        <w:t>and so on</w:t>
      </w:r>
      <w:r w:rsidR="00687B41" w:rsidRPr="00C41798">
        <w:rPr>
          <w:rFonts w:cs="Arial"/>
        </w:rPr>
        <w:t xml:space="preserve">. Specific test </w:t>
      </w:r>
      <w:r w:rsidR="00D47941">
        <w:rPr>
          <w:rFonts w:cs="Arial"/>
        </w:rPr>
        <w:t xml:space="preserve">cases and </w:t>
      </w:r>
      <w:r w:rsidR="00687B41" w:rsidRPr="00C41798">
        <w:rPr>
          <w:rFonts w:cs="Arial"/>
        </w:rPr>
        <w:t xml:space="preserve">scenarios developed to test these features should be referenced here (note these </w:t>
      </w:r>
      <w:r w:rsidR="00D47941">
        <w:rPr>
          <w:rFonts w:cs="Arial"/>
        </w:rPr>
        <w:t xml:space="preserve">cases and </w:t>
      </w:r>
      <w:r w:rsidR="00687B41" w:rsidRPr="00C41798">
        <w:rPr>
          <w:rFonts w:cs="Arial"/>
        </w:rPr>
        <w:t>scenarios should also be included in the Appendix of this document).</w:t>
      </w:r>
    </w:p>
    <w:p w:rsidR="00035691" w:rsidRPr="00C41798" w:rsidRDefault="00035691" w:rsidP="001134C0">
      <w:pPr>
        <w:pStyle w:val="StyleHeading2CGOmega"/>
        <w:rPr>
          <w:rFonts w:cs="Arial"/>
        </w:rPr>
      </w:pPr>
      <w:bookmarkStart w:id="72" w:name="_Toc193252260"/>
      <w:bookmarkStart w:id="73" w:name="_Toc193255384"/>
      <w:r w:rsidRPr="00C41798">
        <w:rPr>
          <w:rFonts w:cs="Arial"/>
        </w:rPr>
        <w:t xml:space="preserve">Section </w:t>
      </w:r>
      <w:r w:rsidR="00B236E4" w:rsidRPr="00C41798">
        <w:rPr>
          <w:rFonts w:cs="Arial"/>
        </w:rPr>
        <w:t>3</w:t>
      </w:r>
      <w:r w:rsidRPr="00C41798">
        <w:rPr>
          <w:rFonts w:cs="Arial"/>
        </w:rPr>
        <w:t>.</w:t>
      </w:r>
      <w:r w:rsidR="00B236E4" w:rsidRPr="00C41798">
        <w:rPr>
          <w:rFonts w:cs="Arial"/>
        </w:rPr>
        <w:t>3</w:t>
      </w:r>
      <w:r w:rsidRPr="00C41798">
        <w:rPr>
          <w:rFonts w:cs="Arial"/>
        </w:rPr>
        <w:t xml:space="preserve">: Features </w:t>
      </w:r>
      <w:r w:rsidR="00F14015">
        <w:rPr>
          <w:rFonts w:cs="Arial"/>
        </w:rPr>
        <w:t>N</w:t>
      </w:r>
      <w:r w:rsidRPr="00C41798">
        <w:rPr>
          <w:rFonts w:cs="Arial"/>
        </w:rPr>
        <w:t xml:space="preserve">ot to </w:t>
      </w:r>
      <w:r w:rsidR="00F14015">
        <w:rPr>
          <w:rFonts w:cs="Arial"/>
        </w:rPr>
        <w:t>B</w:t>
      </w:r>
      <w:r w:rsidRPr="00C41798">
        <w:rPr>
          <w:rFonts w:cs="Arial"/>
        </w:rPr>
        <w:t>e Tested</w:t>
      </w:r>
      <w:bookmarkEnd w:id="72"/>
      <w:bookmarkEnd w:id="73"/>
    </w:p>
    <w:p w:rsidR="00035691" w:rsidRPr="00C41798" w:rsidRDefault="00194616" w:rsidP="00194616">
      <w:pPr>
        <w:pStyle w:val="instructions"/>
        <w:rPr>
          <w:rFonts w:cs="Arial"/>
        </w:rPr>
      </w:pPr>
      <w:r w:rsidRPr="00C41798">
        <w:rPr>
          <w:rFonts w:cs="Arial"/>
        </w:rPr>
        <w:t xml:space="preserve">Any features not to be tested under this plan should be documented </w:t>
      </w:r>
      <w:r w:rsidR="00B24E93" w:rsidRPr="00C41798">
        <w:rPr>
          <w:rFonts w:cs="Arial"/>
        </w:rPr>
        <w:t>in this section</w:t>
      </w:r>
      <w:r w:rsidRPr="00C41798">
        <w:rPr>
          <w:rFonts w:cs="Arial"/>
        </w:rPr>
        <w:t>. The reasons for not testing these features should also be included.</w:t>
      </w:r>
    </w:p>
    <w:p w:rsidR="00035691" w:rsidRPr="00C41798" w:rsidRDefault="00035691" w:rsidP="00AE72B9">
      <w:pPr>
        <w:rPr>
          <w:rFonts w:ascii="Arial" w:hAnsi="Arial" w:cs="Arial"/>
        </w:rPr>
      </w:pPr>
    </w:p>
    <w:p w:rsidR="00D96424" w:rsidRPr="00C41798" w:rsidRDefault="009F191A" w:rsidP="008A48B8">
      <w:pPr>
        <w:pStyle w:val="StyleHeading1H1CGOmega"/>
        <w:rPr>
          <w:rFonts w:cs="Arial"/>
        </w:rPr>
      </w:pPr>
      <w:bookmarkStart w:id="74" w:name="_Toc193252261"/>
      <w:bookmarkStart w:id="75" w:name="_Toc193255385"/>
      <w:r w:rsidRPr="00C41798">
        <w:rPr>
          <w:rFonts w:cs="Arial"/>
        </w:rPr>
        <w:lastRenderedPageBreak/>
        <w:t xml:space="preserve">Part </w:t>
      </w:r>
      <w:r w:rsidR="004672CF" w:rsidRPr="00C41798">
        <w:rPr>
          <w:rFonts w:cs="Arial"/>
        </w:rPr>
        <w:t>4</w:t>
      </w:r>
      <w:r w:rsidR="00D96424" w:rsidRPr="00C41798">
        <w:rPr>
          <w:rFonts w:cs="Arial"/>
        </w:rPr>
        <w:t xml:space="preserve">: </w:t>
      </w:r>
      <w:r w:rsidR="00EB083C" w:rsidRPr="00C41798">
        <w:rPr>
          <w:rFonts w:cs="Arial"/>
        </w:rPr>
        <w:t>Master Test Strategy</w:t>
      </w:r>
      <w:bookmarkEnd w:id="48"/>
      <w:bookmarkEnd w:id="49"/>
      <w:bookmarkEnd w:id="74"/>
      <w:bookmarkEnd w:id="75"/>
      <w:r w:rsidR="00D96424" w:rsidRPr="00C41798">
        <w:rPr>
          <w:rFonts w:cs="Arial"/>
        </w:rPr>
        <w:t xml:space="preserve"> </w:t>
      </w:r>
    </w:p>
    <w:p w:rsidR="00D96424" w:rsidRPr="00C41798" w:rsidRDefault="00EB083C" w:rsidP="008A48B8">
      <w:pPr>
        <w:pStyle w:val="instructions"/>
        <w:rPr>
          <w:rFonts w:cs="Arial"/>
        </w:rPr>
      </w:pPr>
      <w:r w:rsidRPr="00C41798">
        <w:rPr>
          <w:rFonts w:cs="Arial"/>
        </w:rPr>
        <w:t xml:space="preserve">This part outlines the strategy for the solution testing effort. </w:t>
      </w:r>
      <w:r w:rsidR="00B35B8C" w:rsidRPr="00C41798">
        <w:rPr>
          <w:rFonts w:cs="Arial"/>
        </w:rPr>
        <w:t>The master test strategy should align with the IT strategy as defined by the organization</w:t>
      </w:r>
      <w:r w:rsidR="00D96424" w:rsidRPr="00C41798">
        <w:rPr>
          <w:rFonts w:cs="Arial"/>
        </w:rPr>
        <w:t>.</w:t>
      </w:r>
      <w:r w:rsidRPr="00C41798">
        <w:rPr>
          <w:rFonts w:cs="Arial"/>
        </w:rPr>
        <w:t xml:space="preserve"> </w:t>
      </w:r>
      <w:r w:rsidR="004E1F0C" w:rsidRPr="00C41798">
        <w:rPr>
          <w:rFonts w:cs="Arial"/>
        </w:rPr>
        <w:t>The development of the test strategy is an iterative process that begins during the development of the Vision and Scope document.</w:t>
      </w:r>
    </w:p>
    <w:p w:rsidR="00D96424" w:rsidRPr="00C41798" w:rsidRDefault="00B35B8C" w:rsidP="001134C0">
      <w:pPr>
        <w:rPr>
          <w:rFonts w:ascii="Arial" w:hAnsi="Arial" w:cs="Arial"/>
        </w:rPr>
      </w:pPr>
      <w:r w:rsidRPr="00C41798">
        <w:rPr>
          <w:rFonts w:ascii="Arial" w:hAnsi="Arial" w:cs="Arial"/>
        </w:rPr>
        <w:t>The following sections outline the test goals and solution verification strategy, which together serve as the master test strategy for the solution testing effort.</w:t>
      </w:r>
    </w:p>
    <w:p w:rsidR="00771F22" w:rsidRDefault="002539A4" w:rsidP="002539A4">
      <w:pPr>
        <w:pStyle w:val="StyleHeading2CGOmega"/>
        <w:rPr>
          <w:rFonts w:cs="Arial"/>
        </w:rPr>
      </w:pPr>
      <w:bookmarkStart w:id="76" w:name="_Toc193252262"/>
      <w:bookmarkStart w:id="77" w:name="_Toc193255386"/>
      <w:r w:rsidRPr="00C41798">
        <w:rPr>
          <w:rFonts w:cs="Arial"/>
        </w:rPr>
        <w:t xml:space="preserve">Section </w:t>
      </w:r>
      <w:r w:rsidR="004672CF" w:rsidRPr="00C41798">
        <w:rPr>
          <w:rFonts w:cs="Arial"/>
        </w:rPr>
        <w:t>4</w:t>
      </w:r>
      <w:r w:rsidRPr="00C41798">
        <w:rPr>
          <w:rFonts w:cs="Arial"/>
        </w:rPr>
        <w:t>.1: Test Goals</w:t>
      </w:r>
      <w:bookmarkEnd w:id="76"/>
      <w:bookmarkEnd w:id="77"/>
    </w:p>
    <w:p w:rsidR="00B24E93" w:rsidRPr="00C41798" w:rsidRDefault="00B24E93" w:rsidP="001F378E">
      <w:pPr>
        <w:pStyle w:val="instructions"/>
        <w:rPr>
          <w:rFonts w:cs="Arial"/>
        </w:rPr>
      </w:pPr>
      <w:r w:rsidRPr="00C41798">
        <w:rPr>
          <w:rFonts w:cs="Arial"/>
        </w:rPr>
        <w:t xml:space="preserve">In this section, </w:t>
      </w:r>
      <w:r w:rsidR="002539A4" w:rsidRPr="00C41798">
        <w:rPr>
          <w:rFonts w:cs="Arial"/>
        </w:rPr>
        <w:t xml:space="preserve">the business analyst should document </w:t>
      </w:r>
      <w:r w:rsidRPr="00C41798">
        <w:rPr>
          <w:rFonts w:cs="Arial"/>
        </w:rPr>
        <w:t xml:space="preserve">the test goals for this testing effort. To identify the test goals, the business analyst </w:t>
      </w:r>
      <w:r w:rsidR="001F378E" w:rsidRPr="00C41798">
        <w:rPr>
          <w:rFonts w:cs="Arial"/>
        </w:rPr>
        <w:t>should identify what resources are required to perform the work to meet the test goal and determine w</w:t>
      </w:r>
      <w:r w:rsidRPr="00C41798">
        <w:rPr>
          <w:rFonts w:cs="Arial"/>
        </w:rPr>
        <w:t>hat solution functions must be proven when testing is complete</w:t>
      </w:r>
      <w:r w:rsidR="001F378E" w:rsidRPr="00C41798">
        <w:rPr>
          <w:rFonts w:cs="Arial"/>
        </w:rPr>
        <w:t>.</w:t>
      </w:r>
      <w:r w:rsidRPr="00C41798">
        <w:rPr>
          <w:rFonts w:cs="Arial"/>
        </w:rPr>
        <w:t xml:space="preserve"> </w:t>
      </w:r>
      <w:r w:rsidR="001F378E" w:rsidRPr="00C41798">
        <w:rPr>
          <w:rFonts w:cs="Arial"/>
        </w:rPr>
        <w:t>The business analyst should also consider w</w:t>
      </w:r>
      <w:r w:rsidRPr="00C41798">
        <w:rPr>
          <w:rFonts w:cs="Arial"/>
        </w:rPr>
        <w:t>hat solution characteristics must also be proven to conform to the expectations from management and/or users regard</w:t>
      </w:r>
      <w:r w:rsidR="00376306">
        <w:rPr>
          <w:rFonts w:cs="Arial"/>
        </w:rPr>
        <w:t>ing</w:t>
      </w:r>
      <w:r w:rsidRPr="00C41798">
        <w:rPr>
          <w:rFonts w:cs="Arial"/>
        </w:rPr>
        <w:t xml:space="preserve"> the types of testing that might be conducted for quality of service (nonfunctional) requirements such as functionality, performance, stability, reliability, recoverability, usability, security, and availability.</w:t>
      </w:r>
    </w:p>
    <w:p w:rsidR="002539A4" w:rsidRDefault="002539A4" w:rsidP="002539A4">
      <w:pPr>
        <w:pStyle w:val="StyleHeading2CGOmega"/>
        <w:rPr>
          <w:rFonts w:cs="Arial"/>
        </w:rPr>
      </w:pPr>
      <w:bookmarkStart w:id="78" w:name="_Toc193252263"/>
      <w:bookmarkStart w:id="79" w:name="_Toc193255387"/>
      <w:r w:rsidRPr="00C41798">
        <w:rPr>
          <w:rFonts w:cs="Arial"/>
        </w:rPr>
        <w:t xml:space="preserve">Section </w:t>
      </w:r>
      <w:r w:rsidR="004672CF" w:rsidRPr="00C41798">
        <w:rPr>
          <w:rFonts w:cs="Arial"/>
        </w:rPr>
        <w:t>4</w:t>
      </w:r>
      <w:r w:rsidRPr="00C41798">
        <w:rPr>
          <w:rFonts w:cs="Arial"/>
        </w:rPr>
        <w:t xml:space="preserve">.2: </w:t>
      </w:r>
      <w:r w:rsidR="00DF556D">
        <w:rPr>
          <w:rFonts w:cs="Arial"/>
        </w:rPr>
        <w:t>Test</w:t>
      </w:r>
      <w:r w:rsidRPr="00C41798">
        <w:rPr>
          <w:rFonts w:cs="Arial"/>
        </w:rPr>
        <w:t xml:space="preserve"> Strateg</w:t>
      </w:r>
      <w:r w:rsidR="00DF556D">
        <w:rPr>
          <w:rFonts w:cs="Arial"/>
        </w:rPr>
        <w:t>ies</w:t>
      </w:r>
      <w:bookmarkEnd w:id="78"/>
      <w:bookmarkEnd w:id="79"/>
    </w:p>
    <w:p w:rsidR="001F378E" w:rsidRPr="00C41798" w:rsidRDefault="002539A4" w:rsidP="008037ED">
      <w:pPr>
        <w:pStyle w:val="instructions"/>
        <w:rPr>
          <w:rFonts w:cs="Arial"/>
        </w:rPr>
      </w:pPr>
      <w:r w:rsidRPr="00C41798">
        <w:rPr>
          <w:rFonts w:cs="Arial"/>
        </w:rPr>
        <w:t xml:space="preserve">In this section, the business analyst should </w:t>
      </w:r>
      <w:r w:rsidR="001F378E" w:rsidRPr="00C41798">
        <w:rPr>
          <w:rFonts w:cs="Arial"/>
        </w:rPr>
        <w:t xml:space="preserve">document the </w:t>
      </w:r>
      <w:r w:rsidR="00DF556D">
        <w:rPr>
          <w:rFonts w:cs="Arial"/>
        </w:rPr>
        <w:t>test</w:t>
      </w:r>
      <w:r w:rsidR="001F378E" w:rsidRPr="00C41798">
        <w:rPr>
          <w:rFonts w:cs="Arial"/>
        </w:rPr>
        <w:t xml:space="preserve"> strateg</w:t>
      </w:r>
      <w:r w:rsidR="00DF556D">
        <w:rPr>
          <w:rFonts w:cs="Arial"/>
        </w:rPr>
        <w:t>ies for each level of testing</w:t>
      </w:r>
      <w:r w:rsidR="001F378E" w:rsidRPr="00C41798">
        <w:rPr>
          <w:rFonts w:cs="Arial"/>
        </w:rPr>
        <w:t xml:space="preserve">. </w:t>
      </w:r>
      <w:r w:rsidR="00D62D58" w:rsidRPr="00C41798">
        <w:rPr>
          <w:rFonts w:cs="Arial"/>
        </w:rPr>
        <w:t xml:space="preserve">To document the </w:t>
      </w:r>
      <w:r w:rsidR="001F378E" w:rsidRPr="00C41798">
        <w:rPr>
          <w:rFonts w:cs="Arial"/>
        </w:rPr>
        <w:t>s</w:t>
      </w:r>
      <w:r w:rsidR="00D62D58" w:rsidRPr="00C41798">
        <w:rPr>
          <w:rFonts w:cs="Arial"/>
        </w:rPr>
        <w:t>trateg</w:t>
      </w:r>
      <w:r w:rsidR="00DF556D">
        <w:rPr>
          <w:rFonts w:cs="Arial"/>
        </w:rPr>
        <w:t>ies</w:t>
      </w:r>
      <w:r w:rsidR="00D62D58" w:rsidRPr="00C41798">
        <w:rPr>
          <w:rFonts w:cs="Arial"/>
        </w:rPr>
        <w:t>, d</w:t>
      </w:r>
      <w:r w:rsidR="001F378E" w:rsidRPr="00C41798">
        <w:rPr>
          <w:rFonts w:cs="Arial"/>
        </w:rPr>
        <w:t xml:space="preserve">ecisions must be made </w:t>
      </w:r>
      <w:r w:rsidR="008037ED" w:rsidRPr="00C41798">
        <w:rPr>
          <w:rFonts w:cs="Arial"/>
        </w:rPr>
        <w:t>regarding w</w:t>
      </w:r>
      <w:r w:rsidR="001F378E" w:rsidRPr="00C41798">
        <w:rPr>
          <w:rFonts w:cs="Arial"/>
        </w:rPr>
        <w:t>hat deliverables have been (will be) defined for the solution</w:t>
      </w:r>
      <w:r w:rsidR="008037ED" w:rsidRPr="00C41798">
        <w:rPr>
          <w:rFonts w:cs="Arial"/>
        </w:rPr>
        <w:t xml:space="preserve"> and w</w:t>
      </w:r>
      <w:r w:rsidR="001F378E" w:rsidRPr="00C41798">
        <w:rPr>
          <w:rFonts w:cs="Arial"/>
        </w:rPr>
        <w:t xml:space="preserve">hat </w:t>
      </w:r>
      <w:r w:rsidR="008037ED" w:rsidRPr="00C41798">
        <w:rPr>
          <w:rFonts w:cs="Arial"/>
        </w:rPr>
        <w:t>is the r</w:t>
      </w:r>
      <w:r w:rsidR="001F378E" w:rsidRPr="00C41798">
        <w:rPr>
          <w:rFonts w:cs="Arial"/>
        </w:rPr>
        <w:t xml:space="preserve">isk that the deliverables will result in a solution that will not meet the expectations because they </w:t>
      </w:r>
      <w:r w:rsidR="008037ED" w:rsidRPr="00C41798">
        <w:rPr>
          <w:rFonts w:cs="Arial"/>
        </w:rPr>
        <w:t>are d</w:t>
      </w:r>
      <w:r w:rsidR="001F378E" w:rsidRPr="00C41798">
        <w:rPr>
          <w:rFonts w:cs="Arial"/>
        </w:rPr>
        <w:t>efective</w:t>
      </w:r>
      <w:r w:rsidR="008037ED" w:rsidRPr="00C41798">
        <w:rPr>
          <w:rFonts w:cs="Arial"/>
        </w:rPr>
        <w:t>, i</w:t>
      </w:r>
      <w:r w:rsidR="001F378E" w:rsidRPr="00C41798">
        <w:rPr>
          <w:rFonts w:cs="Arial"/>
        </w:rPr>
        <w:t>ncomplete</w:t>
      </w:r>
      <w:r w:rsidR="008037ED" w:rsidRPr="00C41798">
        <w:rPr>
          <w:rFonts w:cs="Arial"/>
        </w:rPr>
        <w:t>, i</w:t>
      </w:r>
      <w:r w:rsidR="001F378E" w:rsidRPr="00C41798">
        <w:rPr>
          <w:rFonts w:cs="Arial"/>
        </w:rPr>
        <w:t>nconsistent</w:t>
      </w:r>
      <w:r w:rsidR="008037ED" w:rsidRPr="00C41798">
        <w:rPr>
          <w:rFonts w:cs="Arial"/>
        </w:rPr>
        <w:t>, i</w:t>
      </w:r>
      <w:r w:rsidR="001F378E" w:rsidRPr="00C41798">
        <w:rPr>
          <w:rFonts w:cs="Arial"/>
        </w:rPr>
        <w:t>ncorrect</w:t>
      </w:r>
      <w:r w:rsidR="008037ED" w:rsidRPr="00C41798">
        <w:rPr>
          <w:rFonts w:cs="Arial"/>
        </w:rPr>
        <w:t>, or m</w:t>
      </w:r>
      <w:r w:rsidR="001F378E" w:rsidRPr="00C41798">
        <w:rPr>
          <w:rFonts w:cs="Arial"/>
        </w:rPr>
        <w:t>issed</w:t>
      </w:r>
      <w:r w:rsidR="00DF556D">
        <w:rPr>
          <w:rFonts w:cs="Arial"/>
        </w:rPr>
        <w:t>. The test strategies</w:t>
      </w:r>
      <w:r w:rsidR="008037ED" w:rsidRPr="00C41798">
        <w:rPr>
          <w:rFonts w:cs="Arial"/>
        </w:rPr>
        <w:t xml:space="preserve"> should also consider what must be done to manage the risks.</w:t>
      </w:r>
    </w:p>
    <w:bookmarkEnd w:id="46"/>
    <w:bookmarkEnd w:id="47"/>
    <w:p w:rsidR="00731D82" w:rsidRPr="00C41798" w:rsidRDefault="00731D82" w:rsidP="00731D82">
      <w:pPr>
        <w:pStyle w:val="instructions"/>
        <w:rPr>
          <w:rFonts w:cs="Arial"/>
        </w:rPr>
      </w:pPr>
      <w:r w:rsidRPr="00C41798">
        <w:rPr>
          <w:rFonts w:cs="Arial"/>
        </w:rPr>
        <w:t xml:space="preserve">The </w:t>
      </w:r>
      <w:r w:rsidR="006303FD">
        <w:rPr>
          <w:rFonts w:cs="Arial"/>
        </w:rPr>
        <w:t xml:space="preserve">following subsections </w:t>
      </w:r>
      <w:r w:rsidRPr="00C41798">
        <w:rPr>
          <w:rFonts w:cs="Arial"/>
        </w:rPr>
        <w:t>document the levels of testing that will be covered during the test effort</w:t>
      </w:r>
      <w:r w:rsidR="006303FD">
        <w:rPr>
          <w:rFonts w:cs="Arial"/>
        </w:rPr>
        <w:t xml:space="preserve"> and the types of testing to be performed at each level</w:t>
      </w:r>
      <w:r w:rsidRPr="00C41798">
        <w:rPr>
          <w:rFonts w:cs="Arial"/>
        </w:rPr>
        <w:t>. The following V-model should be altered to reflect the levels of testing required. The purpose of each level to be performed during the testing effort should be discussed briefly in the following subsections.</w:t>
      </w:r>
    </w:p>
    <w:p w:rsidR="007A21EF" w:rsidRPr="00C41798" w:rsidRDefault="007A21EF" w:rsidP="007A21EF">
      <w:pPr>
        <w:rPr>
          <w:rFonts w:ascii="Arial" w:hAnsi="Arial" w:cs="Arial"/>
        </w:rPr>
      </w:pPr>
      <w:r w:rsidRPr="00C41798">
        <w:rPr>
          <w:rFonts w:ascii="Arial" w:hAnsi="Arial" w:cs="Arial"/>
        </w:rPr>
        <w:t>The following model depicts the levels of testing that will be performed during this testing effort—</w:t>
      </w:r>
    </w:p>
    <w:p w:rsidR="00731D82" w:rsidRPr="00C41798" w:rsidRDefault="000C4A70" w:rsidP="00762BD8">
      <w:pPr>
        <w:rPr>
          <w:rFonts w:ascii="Arial" w:hAnsi="Arial" w:cs="Arial"/>
        </w:rPr>
      </w:pPr>
      <w:r>
        <w:rPr>
          <w:noProof/>
        </w:rPr>
        <w:drawing>
          <wp:inline distT="0" distB="0" distL="0" distR="0">
            <wp:extent cx="5943600" cy="4752975"/>
            <wp:effectExtent l="0" t="0" r="0" b="9525"/>
            <wp:docPr id="2" name="Picture 2" descr="v_modelofte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_modeloftest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4752975"/>
                    </a:xfrm>
                    <a:prstGeom prst="rect">
                      <a:avLst/>
                    </a:prstGeom>
                    <a:noFill/>
                    <a:ln>
                      <a:noFill/>
                    </a:ln>
                  </pic:spPr>
                </pic:pic>
              </a:graphicData>
            </a:graphic>
          </wp:inline>
        </w:drawing>
      </w:r>
    </w:p>
    <w:p w:rsidR="00D57578" w:rsidRPr="00C41798" w:rsidRDefault="002F5D8D" w:rsidP="006303FD">
      <w:pPr>
        <w:pStyle w:val="StyleHeading3CGOmega"/>
        <w:numPr>
          <w:ins w:id="80" w:author="Mark" w:date="2008-02-16T15:29:00Z"/>
        </w:numPr>
      </w:pPr>
      <w:bookmarkStart w:id="81" w:name="_Toc526843625"/>
      <w:bookmarkStart w:id="82" w:name="_Toc7861817"/>
      <w:bookmarkStart w:id="83" w:name="_Toc526843591"/>
      <w:bookmarkStart w:id="84" w:name="_Toc7861782"/>
      <w:bookmarkStart w:id="85" w:name="_Toc189552728"/>
      <w:bookmarkStart w:id="86" w:name="_Toc189552831"/>
      <w:bookmarkStart w:id="87" w:name="_Toc193255388"/>
      <w:r w:rsidRPr="00C41798">
        <w:t xml:space="preserve">Section </w:t>
      </w:r>
      <w:r w:rsidR="00DF47D2" w:rsidRPr="00C41798">
        <w:t>4</w:t>
      </w:r>
      <w:r w:rsidRPr="00C41798">
        <w:t>.</w:t>
      </w:r>
      <w:r w:rsidR="00DE09AC">
        <w:t>2</w:t>
      </w:r>
      <w:r w:rsidR="00DF47D2" w:rsidRPr="00C41798">
        <w:t>.</w:t>
      </w:r>
      <w:r w:rsidRPr="00C41798">
        <w:t>1</w:t>
      </w:r>
      <w:r w:rsidR="00CF74E2" w:rsidRPr="00C41798">
        <w:t>:</w:t>
      </w:r>
      <w:r w:rsidRPr="00C41798">
        <w:t xml:space="preserve"> </w:t>
      </w:r>
      <w:bookmarkEnd w:id="83"/>
      <w:bookmarkEnd w:id="84"/>
      <w:bookmarkEnd w:id="85"/>
      <w:bookmarkEnd w:id="86"/>
      <w:r w:rsidR="001268D3" w:rsidRPr="00C41798">
        <w:t>Unit Testing</w:t>
      </w:r>
      <w:bookmarkEnd w:id="87"/>
      <w:r w:rsidR="00D57578">
        <w:t xml:space="preserve"> </w:t>
      </w:r>
    </w:p>
    <w:p w:rsidR="00F46922" w:rsidRDefault="00A67AA7" w:rsidP="006303FD">
      <w:pPr>
        <w:pStyle w:val="instructions"/>
        <w:rPr>
          <w:rFonts w:cs="Arial"/>
        </w:rPr>
      </w:pPr>
      <w:r w:rsidRPr="00C41798">
        <w:rPr>
          <w:rFonts w:cs="Arial"/>
        </w:rPr>
        <w:t>In this subsection, provide a definition of unit testing and why it should be performed in this testing effort.</w:t>
      </w:r>
      <w:r w:rsidR="00F46922">
        <w:rPr>
          <w:rFonts w:cs="Arial"/>
        </w:rPr>
        <w:t xml:space="preserve"> T</w:t>
      </w:r>
      <w:r w:rsidR="00F46922" w:rsidRPr="00C41798">
        <w:rPr>
          <w:rFonts w:cs="Arial"/>
        </w:rPr>
        <w:t>he test strategy and approach for conducting unit testing</w:t>
      </w:r>
      <w:r w:rsidR="00F46922">
        <w:rPr>
          <w:rFonts w:cs="Arial"/>
        </w:rPr>
        <w:t xml:space="preserve"> should be documented here to explicitly state how unit testing </w:t>
      </w:r>
      <w:r w:rsidR="00F46922" w:rsidRPr="00C41798">
        <w:rPr>
          <w:rFonts w:cs="Arial"/>
        </w:rPr>
        <w:t>will meet the business need</w:t>
      </w:r>
      <w:r w:rsidR="009D4227">
        <w:rPr>
          <w:rFonts w:cs="Arial"/>
        </w:rPr>
        <w:t xml:space="preserve"> and who will be responsible for performing the testing at this level</w:t>
      </w:r>
      <w:r w:rsidR="00F46922" w:rsidRPr="00C41798">
        <w:rPr>
          <w:rFonts w:cs="Arial"/>
        </w:rPr>
        <w:t xml:space="preserve">. As part of documenting the </w:t>
      </w:r>
      <w:r w:rsidR="00F46922">
        <w:rPr>
          <w:rFonts w:cs="Arial"/>
        </w:rPr>
        <w:t>strategy</w:t>
      </w:r>
      <w:r w:rsidR="00F46922" w:rsidRPr="00C41798">
        <w:rPr>
          <w:rFonts w:cs="Arial"/>
        </w:rPr>
        <w:t>, this section should explain the types of testing that will be performed to conduct unit testing.</w:t>
      </w:r>
      <w:r w:rsidR="00F46922">
        <w:rPr>
          <w:rFonts w:cs="Arial"/>
        </w:rPr>
        <w:t xml:space="preserve"> </w:t>
      </w:r>
    </w:p>
    <w:p w:rsidR="007C4259" w:rsidRDefault="007C4259" w:rsidP="007C4259">
      <w:pPr>
        <w:pStyle w:val="StyleHeading4CGOmega"/>
      </w:pPr>
      <w:bookmarkStart w:id="88" w:name="_Toc193255389"/>
      <w:r w:rsidRPr="00C41798">
        <w:t>Section 4.</w:t>
      </w:r>
      <w:r>
        <w:t>2.1</w:t>
      </w:r>
      <w:r w:rsidRPr="00C41798">
        <w:t>.1: Functional Testing</w:t>
      </w:r>
      <w:bookmarkEnd w:id="88"/>
    </w:p>
    <w:p w:rsidR="007C4259" w:rsidRPr="00C41798" w:rsidRDefault="007C4259" w:rsidP="007C4259">
      <w:pPr>
        <w:pStyle w:val="instructions"/>
        <w:ind w:left="720"/>
        <w:rPr>
          <w:rFonts w:cs="Arial"/>
        </w:rPr>
      </w:pPr>
      <w:r w:rsidRPr="00C41798">
        <w:rPr>
          <w:rFonts w:cs="Arial"/>
        </w:rPr>
        <w:lastRenderedPageBreak/>
        <w:t>In this subsection, the types of functional testing to be used during the testing effort should be documented. If necessary, a short definition of the testing type should also be included. If functional testing is to be based on specific use cases and scenarios, their locations should be referenced.</w:t>
      </w:r>
    </w:p>
    <w:p w:rsidR="007C4259" w:rsidRDefault="007C4259" w:rsidP="007C4259">
      <w:pPr>
        <w:pStyle w:val="StyleHeading4CGOmega"/>
      </w:pPr>
      <w:bookmarkStart w:id="89" w:name="_Toc193255390"/>
      <w:r w:rsidRPr="00C41798">
        <w:t>Section 4.</w:t>
      </w:r>
      <w:r>
        <w:t>2.1</w:t>
      </w:r>
      <w:r w:rsidRPr="00C41798">
        <w:t>.2: Nonfunctional (Quality of Service) Testing</w:t>
      </w:r>
      <w:bookmarkEnd w:id="89"/>
    </w:p>
    <w:p w:rsidR="007C4259" w:rsidRPr="00C41798" w:rsidRDefault="007C4259" w:rsidP="007C4259">
      <w:pPr>
        <w:pStyle w:val="instructions"/>
        <w:ind w:left="720"/>
        <w:rPr>
          <w:rFonts w:cs="Arial"/>
        </w:rPr>
      </w:pPr>
      <w:r w:rsidRPr="00C41798">
        <w:rPr>
          <w:rFonts w:cs="Arial"/>
        </w:rPr>
        <w:t xml:space="preserve">In this subsection, the types of nonfunctional testing to be used during the testing effort should be documented. </w:t>
      </w:r>
    </w:p>
    <w:p w:rsidR="007C4259" w:rsidRDefault="007C4259" w:rsidP="007C4259">
      <w:pPr>
        <w:pStyle w:val="instructions"/>
        <w:ind w:left="720"/>
        <w:rPr>
          <w:rFonts w:cs="Arial"/>
        </w:rPr>
      </w:pPr>
      <w:r w:rsidRPr="00C41798">
        <w:rPr>
          <w:rFonts w:cs="Arial"/>
        </w:rPr>
        <w:t>The International Institute for Business Analysis (IIBA</w:t>
      </w:r>
      <w:r w:rsidR="00376306">
        <w:rPr>
          <w:rFonts w:cs="Arial"/>
        </w:rPr>
        <w:t>™</w:t>
      </w:r>
      <w:r w:rsidRPr="00C41798">
        <w:rPr>
          <w:rFonts w:cs="Arial"/>
        </w:rPr>
        <w:t xml:space="preserve">)’s </w:t>
      </w:r>
      <w:r w:rsidRPr="00C41798">
        <w:rPr>
          <w:rFonts w:cs="Arial"/>
          <w:i/>
        </w:rPr>
        <w:t>Business Analysis Body of Knowledge</w:t>
      </w:r>
      <w:r w:rsidRPr="00C41798">
        <w:rPr>
          <w:rFonts w:cs="Arial"/>
        </w:rPr>
        <w:t xml:space="preserve"> (BABOK</w:t>
      </w:r>
      <w:r w:rsidR="00376306">
        <w:rPr>
          <w:rFonts w:cs="Arial"/>
        </w:rPr>
        <w:t>®</w:t>
      </w:r>
      <w:r w:rsidRPr="00C41798">
        <w:rPr>
          <w:rFonts w:cs="Arial"/>
        </w:rPr>
        <w:t>) includes a list of nonfunctional requirements under the name quality of service requirements.</w:t>
      </w:r>
    </w:p>
    <w:p w:rsidR="007C4259" w:rsidRDefault="007C4259" w:rsidP="007C4259">
      <w:pPr>
        <w:pStyle w:val="StyleHeading4CGOmega"/>
      </w:pPr>
      <w:bookmarkStart w:id="90" w:name="_Toc193255391"/>
      <w:r w:rsidRPr="00C41798">
        <w:t>Section 4.</w:t>
      </w:r>
      <w:r>
        <w:t>2.1</w:t>
      </w:r>
      <w:r w:rsidRPr="00C41798">
        <w:t>.</w:t>
      </w:r>
      <w:r>
        <w:t>3</w:t>
      </w:r>
      <w:r w:rsidRPr="00C41798">
        <w:t xml:space="preserve">: </w:t>
      </w:r>
      <w:r>
        <w:t>Structural</w:t>
      </w:r>
      <w:r w:rsidRPr="00C41798">
        <w:t xml:space="preserve"> Testing</w:t>
      </w:r>
      <w:bookmarkEnd w:id="90"/>
    </w:p>
    <w:p w:rsidR="007C4259" w:rsidRPr="00C41798" w:rsidRDefault="007C4259" w:rsidP="007C4259">
      <w:pPr>
        <w:pStyle w:val="instructions"/>
        <w:ind w:left="720"/>
        <w:rPr>
          <w:rFonts w:cs="Arial"/>
        </w:rPr>
      </w:pPr>
      <w:r w:rsidRPr="00C41798">
        <w:rPr>
          <w:rFonts w:cs="Arial"/>
        </w:rPr>
        <w:t xml:space="preserve">In this subsection, the types of </w:t>
      </w:r>
      <w:r>
        <w:rPr>
          <w:rFonts w:cs="Arial"/>
        </w:rPr>
        <w:t>structural</w:t>
      </w:r>
      <w:r w:rsidRPr="00C41798">
        <w:rPr>
          <w:rFonts w:cs="Arial"/>
        </w:rPr>
        <w:t xml:space="preserve"> testing to be used during the testing effort should be documented. If necessary, a short definition of the testing type should also be included. If </w:t>
      </w:r>
      <w:r>
        <w:rPr>
          <w:rFonts w:cs="Arial"/>
        </w:rPr>
        <w:t>structural</w:t>
      </w:r>
      <w:r w:rsidRPr="00C41798">
        <w:rPr>
          <w:rFonts w:cs="Arial"/>
        </w:rPr>
        <w:t xml:space="preserve"> testing is to be based on specific use cases and scenarios, their locations should be referenced.</w:t>
      </w:r>
    </w:p>
    <w:p w:rsidR="008E0ADE" w:rsidRDefault="008E0ADE" w:rsidP="006303FD">
      <w:pPr>
        <w:pStyle w:val="StyleHeading3CGOmega"/>
      </w:pPr>
      <w:bookmarkStart w:id="91" w:name="_Toc189552735"/>
      <w:bookmarkStart w:id="92" w:name="_Toc189552835"/>
      <w:bookmarkStart w:id="93" w:name="_Toc193255392"/>
      <w:r w:rsidRPr="00C41798">
        <w:t xml:space="preserve">Section </w:t>
      </w:r>
      <w:r w:rsidR="00DF47D2" w:rsidRPr="00C41798">
        <w:t>4</w:t>
      </w:r>
      <w:r w:rsidRPr="00C41798">
        <w:t>.</w:t>
      </w:r>
      <w:r w:rsidR="00DE09AC">
        <w:t>2</w:t>
      </w:r>
      <w:r w:rsidR="00DF47D2" w:rsidRPr="00C41798">
        <w:t>.</w:t>
      </w:r>
      <w:r w:rsidR="00DE09AC">
        <w:t>2</w:t>
      </w:r>
      <w:r w:rsidR="00CF74E2" w:rsidRPr="00C41798">
        <w:t>:</w:t>
      </w:r>
      <w:r w:rsidRPr="00C41798">
        <w:t xml:space="preserve"> </w:t>
      </w:r>
      <w:bookmarkEnd w:id="81"/>
      <w:bookmarkEnd w:id="82"/>
      <w:bookmarkEnd w:id="91"/>
      <w:bookmarkEnd w:id="92"/>
      <w:r w:rsidR="001268D3" w:rsidRPr="00C41798">
        <w:t>Integration Testing</w:t>
      </w:r>
      <w:bookmarkEnd w:id="93"/>
    </w:p>
    <w:p w:rsidR="009D4227" w:rsidRDefault="009D4227" w:rsidP="009D4227">
      <w:pPr>
        <w:pStyle w:val="instructions"/>
        <w:rPr>
          <w:rFonts w:cs="Arial"/>
        </w:rPr>
      </w:pPr>
      <w:r w:rsidRPr="00C41798">
        <w:rPr>
          <w:rFonts w:cs="Arial"/>
        </w:rPr>
        <w:t xml:space="preserve">In this subsection, provide a definition of </w:t>
      </w:r>
      <w:r>
        <w:rPr>
          <w:rFonts w:cs="Arial"/>
        </w:rPr>
        <w:t>integration</w:t>
      </w:r>
      <w:r w:rsidRPr="00C41798">
        <w:rPr>
          <w:rFonts w:cs="Arial"/>
        </w:rPr>
        <w:t xml:space="preserve"> testing and why it should be performed in this testing effort.</w:t>
      </w:r>
      <w:r>
        <w:rPr>
          <w:rFonts w:cs="Arial"/>
        </w:rPr>
        <w:t xml:space="preserve"> T</w:t>
      </w:r>
      <w:r w:rsidRPr="00C41798">
        <w:rPr>
          <w:rFonts w:cs="Arial"/>
        </w:rPr>
        <w:t xml:space="preserve">he test strategy and approach for conducting </w:t>
      </w:r>
      <w:r>
        <w:rPr>
          <w:rFonts w:cs="Arial"/>
        </w:rPr>
        <w:t>integration</w:t>
      </w:r>
      <w:r w:rsidRPr="00C41798">
        <w:rPr>
          <w:rFonts w:cs="Arial"/>
        </w:rPr>
        <w:t xml:space="preserve"> testing</w:t>
      </w:r>
      <w:r>
        <w:rPr>
          <w:rFonts w:cs="Arial"/>
        </w:rPr>
        <w:t xml:space="preserve"> should be documented here to explicitly state how integration</w:t>
      </w:r>
      <w:r w:rsidRPr="00C41798">
        <w:rPr>
          <w:rFonts w:cs="Arial"/>
        </w:rPr>
        <w:t xml:space="preserve"> </w:t>
      </w:r>
      <w:r>
        <w:rPr>
          <w:rFonts w:cs="Arial"/>
        </w:rPr>
        <w:t xml:space="preserve">testing </w:t>
      </w:r>
      <w:r w:rsidRPr="00C41798">
        <w:rPr>
          <w:rFonts w:cs="Arial"/>
        </w:rPr>
        <w:t>will meet the business need</w:t>
      </w:r>
      <w:r>
        <w:rPr>
          <w:rFonts w:cs="Arial"/>
        </w:rPr>
        <w:t xml:space="preserve"> and who will be responsible for performing the testing at this level</w:t>
      </w:r>
      <w:r w:rsidRPr="00C41798">
        <w:rPr>
          <w:rFonts w:cs="Arial"/>
        </w:rPr>
        <w:t xml:space="preserve">. As part of documenting the </w:t>
      </w:r>
      <w:r>
        <w:rPr>
          <w:rFonts w:cs="Arial"/>
        </w:rPr>
        <w:t>strategy</w:t>
      </w:r>
      <w:r w:rsidRPr="00C41798">
        <w:rPr>
          <w:rFonts w:cs="Arial"/>
        </w:rPr>
        <w:t xml:space="preserve">, this section should explain the types of testing that will be performed to conduct </w:t>
      </w:r>
      <w:r>
        <w:rPr>
          <w:rFonts w:cs="Arial"/>
        </w:rPr>
        <w:t>integration</w:t>
      </w:r>
      <w:r w:rsidRPr="00C41798">
        <w:rPr>
          <w:rFonts w:cs="Arial"/>
        </w:rPr>
        <w:t xml:space="preserve"> testing.</w:t>
      </w:r>
      <w:r>
        <w:rPr>
          <w:rFonts w:cs="Arial"/>
        </w:rPr>
        <w:t xml:space="preserve"> </w:t>
      </w:r>
    </w:p>
    <w:p w:rsidR="007C4259" w:rsidRDefault="007C4259" w:rsidP="007C4259">
      <w:pPr>
        <w:pStyle w:val="StyleHeading4CGOmega"/>
      </w:pPr>
      <w:bookmarkStart w:id="94" w:name="_Toc193255393"/>
      <w:r w:rsidRPr="00C41798">
        <w:t>Section 4.</w:t>
      </w:r>
      <w:r>
        <w:t>2.2</w:t>
      </w:r>
      <w:r w:rsidRPr="00C41798">
        <w:t>.1: Functional Testing</w:t>
      </w:r>
      <w:bookmarkEnd w:id="94"/>
    </w:p>
    <w:p w:rsidR="007C4259" w:rsidRPr="00C41798" w:rsidRDefault="007C4259" w:rsidP="007C4259">
      <w:pPr>
        <w:pStyle w:val="instructions"/>
        <w:ind w:left="720"/>
        <w:rPr>
          <w:rFonts w:cs="Arial"/>
        </w:rPr>
      </w:pPr>
      <w:r w:rsidRPr="00C41798">
        <w:rPr>
          <w:rFonts w:cs="Arial"/>
        </w:rPr>
        <w:t>In this subsection, the types of functional testing to be used during the testing effort should be documented. If necessary, a short definition of the testing type should also be included. If functional testing is to be based on specific use cases and scenarios, their locations should be referenced.</w:t>
      </w:r>
    </w:p>
    <w:p w:rsidR="007C4259" w:rsidRDefault="007C4259" w:rsidP="007C4259">
      <w:pPr>
        <w:pStyle w:val="StyleHeading4CGOmega"/>
      </w:pPr>
      <w:bookmarkStart w:id="95" w:name="_Toc193255394"/>
      <w:r w:rsidRPr="00C41798">
        <w:t>Section 4.</w:t>
      </w:r>
      <w:r>
        <w:t>2.2</w:t>
      </w:r>
      <w:r w:rsidRPr="00C41798">
        <w:t>.2: Nonfunctional (Quality of Service) Testing</w:t>
      </w:r>
      <w:bookmarkEnd w:id="95"/>
    </w:p>
    <w:p w:rsidR="007C4259" w:rsidRPr="00C41798" w:rsidRDefault="007C4259" w:rsidP="007C4259">
      <w:pPr>
        <w:pStyle w:val="instructions"/>
        <w:ind w:left="720"/>
        <w:rPr>
          <w:rFonts w:cs="Arial"/>
        </w:rPr>
      </w:pPr>
      <w:r w:rsidRPr="00C41798">
        <w:rPr>
          <w:rFonts w:cs="Arial"/>
        </w:rPr>
        <w:t xml:space="preserve">In this subsection, the types of nonfunctional testing to be used during the testing effort should be documented. </w:t>
      </w:r>
    </w:p>
    <w:p w:rsidR="007C4259" w:rsidRDefault="007C4259" w:rsidP="007C4259">
      <w:pPr>
        <w:pStyle w:val="instructions"/>
        <w:ind w:left="720"/>
        <w:rPr>
          <w:rFonts w:cs="Arial"/>
        </w:rPr>
      </w:pPr>
      <w:r w:rsidRPr="00C41798">
        <w:rPr>
          <w:rFonts w:cs="Arial"/>
        </w:rPr>
        <w:t>The International Institute for Business Analysis (IIBA</w:t>
      </w:r>
      <w:r w:rsidR="00CF667D">
        <w:rPr>
          <w:rFonts w:cs="Arial"/>
        </w:rPr>
        <w:t>™</w:t>
      </w:r>
      <w:r w:rsidRPr="00C41798">
        <w:rPr>
          <w:rFonts w:cs="Arial"/>
        </w:rPr>
        <w:t xml:space="preserve">)’s </w:t>
      </w:r>
      <w:r w:rsidRPr="00C41798">
        <w:rPr>
          <w:rFonts w:cs="Arial"/>
          <w:i/>
        </w:rPr>
        <w:t>Business Analysis Body of Knowledge</w:t>
      </w:r>
      <w:r w:rsidRPr="00C41798">
        <w:rPr>
          <w:rFonts w:cs="Arial"/>
        </w:rPr>
        <w:t xml:space="preserve"> (BABOK</w:t>
      </w:r>
      <w:r w:rsidR="00CF667D">
        <w:rPr>
          <w:rFonts w:cs="Arial"/>
        </w:rPr>
        <w:t>®</w:t>
      </w:r>
      <w:r w:rsidRPr="00C41798">
        <w:rPr>
          <w:rFonts w:cs="Arial"/>
        </w:rPr>
        <w:t>) includes a list of nonfunctional requirements under the name quality of service requirements.</w:t>
      </w:r>
    </w:p>
    <w:p w:rsidR="007C4259" w:rsidRDefault="007C4259" w:rsidP="007C4259">
      <w:pPr>
        <w:pStyle w:val="StyleHeading4CGOmega"/>
      </w:pPr>
      <w:bookmarkStart w:id="96" w:name="_Toc193255395"/>
      <w:r w:rsidRPr="00C41798">
        <w:t>Section 4.</w:t>
      </w:r>
      <w:r>
        <w:t>2.2</w:t>
      </w:r>
      <w:r w:rsidRPr="00C41798">
        <w:t>.</w:t>
      </w:r>
      <w:r>
        <w:t>3</w:t>
      </w:r>
      <w:r w:rsidRPr="00C41798">
        <w:t xml:space="preserve">: </w:t>
      </w:r>
      <w:r>
        <w:t>Structural</w:t>
      </w:r>
      <w:r w:rsidRPr="00C41798">
        <w:t xml:space="preserve"> Testing</w:t>
      </w:r>
      <w:bookmarkEnd w:id="96"/>
    </w:p>
    <w:p w:rsidR="007C4259" w:rsidRPr="00C41798" w:rsidRDefault="007C4259" w:rsidP="007C4259">
      <w:pPr>
        <w:pStyle w:val="instructions"/>
        <w:ind w:left="720"/>
        <w:rPr>
          <w:rFonts w:cs="Arial"/>
        </w:rPr>
      </w:pPr>
      <w:r w:rsidRPr="00C41798">
        <w:rPr>
          <w:rFonts w:cs="Arial"/>
        </w:rPr>
        <w:t xml:space="preserve">In this subsection, the types of </w:t>
      </w:r>
      <w:r>
        <w:rPr>
          <w:rFonts w:cs="Arial"/>
        </w:rPr>
        <w:t>structural</w:t>
      </w:r>
      <w:r w:rsidRPr="00C41798">
        <w:rPr>
          <w:rFonts w:cs="Arial"/>
        </w:rPr>
        <w:t xml:space="preserve"> testing to be used during the testing effort should be documented. If necessary, a short definition of the testing type should also be included. If </w:t>
      </w:r>
      <w:r>
        <w:rPr>
          <w:rFonts w:cs="Arial"/>
        </w:rPr>
        <w:t>structural</w:t>
      </w:r>
      <w:r w:rsidRPr="00C41798">
        <w:rPr>
          <w:rFonts w:cs="Arial"/>
        </w:rPr>
        <w:t xml:space="preserve"> testing is to be based on specific use cases and scenarios, their locations should be referenced.</w:t>
      </w:r>
    </w:p>
    <w:p w:rsidR="009F3840" w:rsidRDefault="009F3840" w:rsidP="006303FD">
      <w:pPr>
        <w:pStyle w:val="StyleHeading3CGOmega"/>
      </w:pPr>
      <w:bookmarkStart w:id="97" w:name="_Toc526843630"/>
      <w:bookmarkStart w:id="98" w:name="_Toc7861822"/>
      <w:bookmarkStart w:id="99" w:name="_Toc189552736"/>
      <w:bookmarkStart w:id="100" w:name="_Toc189552836"/>
      <w:bookmarkStart w:id="101" w:name="_Toc193255396"/>
      <w:bookmarkEnd w:id="45"/>
      <w:r w:rsidRPr="00C41798">
        <w:t xml:space="preserve">Section </w:t>
      </w:r>
      <w:r w:rsidR="00DF47D2" w:rsidRPr="00C41798">
        <w:t>4</w:t>
      </w:r>
      <w:r w:rsidRPr="00C41798">
        <w:t>.</w:t>
      </w:r>
      <w:r w:rsidR="00DE09AC">
        <w:t>2.</w:t>
      </w:r>
      <w:r w:rsidR="00DF47D2" w:rsidRPr="00C41798">
        <w:t>3</w:t>
      </w:r>
      <w:r w:rsidR="00CF74E2" w:rsidRPr="00C41798">
        <w:t>:</w:t>
      </w:r>
      <w:r w:rsidRPr="00C41798">
        <w:t xml:space="preserve"> </w:t>
      </w:r>
      <w:bookmarkEnd w:id="97"/>
      <w:bookmarkEnd w:id="98"/>
      <w:bookmarkEnd w:id="99"/>
      <w:bookmarkEnd w:id="100"/>
      <w:r w:rsidR="001268D3" w:rsidRPr="00C41798">
        <w:t>System Testing</w:t>
      </w:r>
      <w:bookmarkEnd w:id="101"/>
    </w:p>
    <w:p w:rsidR="009D4227" w:rsidRDefault="009D4227" w:rsidP="009D4227">
      <w:pPr>
        <w:pStyle w:val="instructions"/>
        <w:rPr>
          <w:rFonts w:cs="Arial"/>
        </w:rPr>
      </w:pPr>
      <w:r w:rsidRPr="00C41798">
        <w:rPr>
          <w:rFonts w:cs="Arial"/>
        </w:rPr>
        <w:t xml:space="preserve">In this subsection, provide a definition of </w:t>
      </w:r>
      <w:r>
        <w:rPr>
          <w:rFonts w:cs="Arial"/>
        </w:rPr>
        <w:t>system</w:t>
      </w:r>
      <w:r w:rsidRPr="00C41798">
        <w:rPr>
          <w:rFonts w:cs="Arial"/>
        </w:rPr>
        <w:t xml:space="preserve"> testing and why it should be performed in this testing effort.</w:t>
      </w:r>
      <w:r>
        <w:rPr>
          <w:rFonts w:cs="Arial"/>
        </w:rPr>
        <w:t xml:space="preserve"> T</w:t>
      </w:r>
      <w:r w:rsidRPr="00C41798">
        <w:rPr>
          <w:rFonts w:cs="Arial"/>
        </w:rPr>
        <w:t xml:space="preserve">he test strategy and approach for conducting </w:t>
      </w:r>
      <w:r>
        <w:rPr>
          <w:rFonts w:cs="Arial"/>
        </w:rPr>
        <w:t>system</w:t>
      </w:r>
      <w:r w:rsidRPr="00C41798">
        <w:rPr>
          <w:rFonts w:cs="Arial"/>
        </w:rPr>
        <w:t xml:space="preserve"> testing</w:t>
      </w:r>
      <w:r>
        <w:rPr>
          <w:rFonts w:cs="Arial"/>
        </w:rPr>
        <w:t xml:space="preserve"> should be documented here to explicitly state how system</w:t>
      </w:r>
      <w:r w:rsidRPr="00C41798">
        <w:rPr>
          <w:rFonts w:cs="Arial"/>
        </w:rPr>
        <w:t xml:space="preserve"> </w:t>
      </w:r>
      <w:r>
        <w:rPr>
          <w:rFonts w:cs="Arial"/>
        </w:rPr>
        <w:t xml:space="preserve">testing </w:t>
      </w:r>
      <w:r w:rsidRPr="00C41798">
        <w:rPr>
          <w:rFonts w:cs="Arial"/>
        </w:rPr>
        <w:t>will meet the business need</w:t>
      </w:r>
      <w:r>
        <w:rPr>
          <w:rFonts w:cs="Arial"/>
        </w:rPr>
        <w:t xml:space="preserve"> and who will be responsible for performing the testing at this level</w:t>
      </w:r>
      <w:r w:rsidRPr="00C41798">
        <w:rPr>
          <w:rFonts w:cs="Arial"/>
        </w:rPr>
        <w:t xml:space="preserve">. As part of documenting the </w:t>
      </w:r>
      <w:r>
        <w:rPr>
          <w:rFonts w:cs="Arial"/>
        </w:rPr>
        <w:t>strategy</w:t>
      </w:r>
      <w:r w:rsidRPr="00C41798">
        <w:rPr>
          <w:rFonts w:cs="Arial"/>
        </w:rPr>
        <w:t xml:space="preserve">, this section should explain the types of testing that will be performed to conduct </w:t>
      </w:r>
      <w:r>
        <w:rPr>
          <w:rFonts w:cs="Arial"/>
        </w:rPr>
        <w:t>system</w:t>
      </w:r>
      <w:r w:rsidRPr="00C41798">
        <w:rPr>
          <w:rFonts w:cs="Arial"/>
        </w:rPr>
        <w:t xml:space="preserve"> testing.</w:t>
      </w:r>
      <w:r>
        <w:rPr>
          <w:rFonts w:cs="Arial"/>
        </w:rPr>
        <w:t xml:space="preserve"> </w:t>
      </w:r>
    </w:p>
    <w:p w:rsidR="007C4259" w:rsidRDefault="007C4259" w:rsidP="007C4259">
      <w:pPr>
        <w:pStyle w:val="StyleHeading4CGOmega"/>
      </w:pPr>
      <w:bookmarkStart w:id="102" w:name="_Toc193255397"/>
      <w:r w:rsidRPr="00C41798">
        <w:t>Section 4.</w:t>
      </w:r>
      <w:r>
        <w:t>2.3</w:t>
      </w:r>
      <w:r w:rsidRPr="00C41798">
        <w:t>.1: Functional Testing</w:t>
      </w:r>
      <w:bookmarkEnd w:id="102"/>
    </w:p>
    <w:p w:rsidR="007C4259" w:rsidRPr="00C41798" w:rsidRDefault="007C4259" w:rsidP="007C4259">
      <w:pPr>
        <w:pStyle w:val="instructions"/>
        <w:ind w:left="720"/>
        <w:rPr>
          <w:rFonts w:cs="Arial"/>
        </w:rPr>
      </w:pPr>
      <w:r w:rsidRPr="00C41798">
        <w:rPr>
          <w:rFonts w:cs="Arial"/>
        </w:rPr>
        <w:t>In this subsection, the types of functional testing to be used during the testing effort should be documented. If necessary, a short definition of the testing type should also be included. If functional testing is to be based on specific use cases and scenarios, their locations should be referenced.</w:t>
      </w:r>
    </w:p>
    <w:p w:rsidR="007C4259" w:rsidRDefault="007C4259" w:rsidP="007C4259">
      <w:pPr>
        <w:pStyle w:val="StyleHeading4CGOmega"/>
      </w:pPr>
      <w:bookmarkStart w:id="103" w:name="_Toc193255398"/>
      <w:r w:rsidRPr="00C41798">
        <w:t>Section 4.</w:t>
      </w:r>
      <w:r>
        <w:t>2.3</w:t>
      </w:r>
      <w:r w:rsidRPr="00C41798">
        <w:t>.2: Nonfunctional (Quality of Service) Testing</w:t>
      </w:r>
      <w:bookmarkEnd w:id="103"/>
    </w:p>
    <w:p w:rsidR="007C4259" w:rsidRPr="00C41798" w:rsidRDefault="007C4259" w:rsidP="007C4259">
      <w:pPr>
        <w:pStyle w:val="instructions"/>
        <w:ind w:left="720"/>
        <w:rPr>
          <w:rFonts w:cs="Arial"/>
        </w:rPr>
      </w:pPr>
      <w:r w:rsidRPr="00C41798">
        <w:rPr>
          <w:rFonts w:cs="Arial"/>
        </w:rPr>
        <w:t xml:space="preserve">In this subsection, the types of nonfunctional testing to be used during the testing effort should be documented. </w:t>
      </w:r>
    </w:p>
    <w:p w:rsidR="007C4259" w:rsidRDefault="007C4259" w:rsidP="007C4259">
      <w:pPr>
        <w:pStyle w:val="instructions"/>
        <w:ind w:left="720"/>
        <w:rPr>
          <w:rFonts w:cs="Arial"/>
        </w:rPr>
      </w:pPr>
      <w:r w:rsidRPr="00C41798">
        <w:rPr>
          <w:rFonts w:cs="Arial"/>
        </w:rPr>
        <w:t>The International Institute for Business Analysis (IIBA</w:t>
      </w:r>
      <w:r w:rsidR="00CF667D">
        <w:rPr>
          <w:rFonts w:cs="Arial"/>
        </w:rPr>
        <w:t>™</w:t>
      </w:r>
      <w:r w:rsidRPr="00C41798">
        <w:rPr>
          <w:rFonts w:cs="Arial"/>
        </w:rPr>
        <w:t xml:space="preserve">)’s </w:t>
      </w:r>
      <w:r w:rsidRPr="00C41798">
        <w:rPr>
          <w:rFonts w:cs="Arial"/>
          <w:i/>
        </w:rPr>
        <w:t>Business Analysis Body of Knowledge</w:t>
      </w:r>
      <w:r w:rsidRPr="00C41798">
        <w:rPr>
          <w:rFonts w:cs="Arial"/>
        </w:rPr>
        <w:t xml:space="preserve"> (BABOK</w:t>
      </w:r>
      <w:r w:rsidR="00CF667D">
        <w:rPr>
          <w:rFonts w:cs="Arial"/>
        </w:rPr>
        <w:t>®</w:t>
      </w:r>
      <w:r w:rsidRPr="00C41798">
        <w:rPr>
          <w:rFonts w:cs="Arial"/>
        </w:rPr>
        <w:t>) includes a list of nonfunctional requirements under the name quality of service requirements.</w:t>
      </w:r>
    </w:p>
    <w:p w:rsidR="007C4259" w:rsidRDefault="007C4259" w:rsidP="007C4259">
      <w:pPr>
        <w:pStyle w:val="StyleHeading4CGOmega"/>
      </w:pPr>
      <w:bookmarkStart w:id="104" w:name="_Toc193255399"/>
      <w:r w:rsidRPr="00C41798">
        <w:t>Section 4.</w:t>
      </w:r>
      <w:r>
        <w:t>2.3</w:t>
      </w:r>
      <w:r w:rsidRPr="00C41798">
        <w:t>.</w:t>
      </w:r>
      <w:r>
        <w:t>3</w:t>
      </w:r>
      <w:r w:rsidRPr="00C41798">
        <w:t xml:space="preserve">: </w:t>
      </w:r>
      <w:r>
        <w:t>Structural</w:t>
      </w:r>
      <w:r w:rsidRPr="00C41798">
        <w:t xml:space="preserve"> Testing</w:t>
      </w:r>
      <w:bookmarkEnd w:id="104"/>
    </w:p>
    <w:p w:rsidR="007C4259" w:rsidRPr="00C41798" w:rsidRDefault="007C4259" w:rsidP="007C4259">
      <w:pPr>
        <w:pStyle w:val="instructions"/>
        <w:ind w:left="720"/>
        <w:rPr>
          <w:rFonts w:cs="Arial"/>
        </w:rPr>
      </w:pPr>
      <w:r w:rsidRPr="00C41798">
        <w:rPr>
          <w:rFonts w:cs="Arial"/>
        </w:rPr>
        <w:t xml:space="preserve">In this subsection, the types of </w:t>
      </w:r>
      <w:r>
        <w:rPr>
          <w:rFonts w:cs="Arial"/>
        </w:rPr>
        <w:t>structural</w:t>
      </w:r>
      <w:r w:rsidRPr="00C41798">
        <w:rPr>
          <w:rFonts w:cs="Arial"/>
        </w:rPr>
        <w:t xml:space="preserve"> testing to be used during the testing effort should be documented. If necessary, a short definition of the testing type should also be included. If </w:t>
      </w:r>
      <w:r>
        <w:rPr>
          <w:rFonts w:cs="Arial"/>
        </w:rPr>
        <w:t>structural</w:t>
      </w:r>
      <w:r w:rsidRPr="00C41798">
        <w:rPr>
          <w:rFonts w:cs="Arial"/>
        </w:rPr>
        <w:t xml:space="preserve"> testing is to be based on specific use cases and scenarios, their locations should be referenced.</w:t>
      </w:r>
    </w:p>
    <w:p w:rsidR="0088188E" w:rsidRDefault="001268D3" w:rsidP="006303FD">
      <w:pPr>
        <w:pStyle w:val="StyleHeading3CGOmega"/>
      </w:pPr>
      <w:bookmarkStart w:id="105" w:name="_Toc193255400"/>
      <w:r w:rsidRPr="00C41798">
        <w:t>Section</w:t>
      </w:r>
      <w:r w:rsidR="0088188E">
        <w:t xml:space="preserve"> 4.</w:t>
      </w:r>
      <w:r w:rsidR="00DE09AC">
        <w:t>2.</w:t>
      </w:r>
      <w:r w:rsidR="0088188E">
        <w:t>4: User Testing</w:t>
      </w:r>
      <w:bookmarkEnd w:id="105"/>
      <w:r w:rsidRPr="00C41798">
        <w:t xml:space="preserve"> </w:t>
      </w:r>
    </w:p>
    <w:p w:rsidR="009D4227" w:rsidRDefault="009D4227" w:rsidP="009D4227">
      <w:pPr>
        <w:pStyle w:val="instructions"/>
        <w:rPr>
          <w:rFonts w:cs="Arial"/>
        </w:rPr>
      </w:pPr>
      <w:r w:rsidRPr="00C41798">
        <w:rPr>
          <w:rFonts w:cs="Arial"/>
        </w:rPr>
        <w:t xml:space="preserve">In this subsection, provide a definition of </w:t>
      </w:r>
      <w:r>
        <w:rPr>
          <w:rFonts w:cs="Arial"/>
        </w:rPr>
        <w:t>user</w:t>
      </w:r>
      <w:r w:rsidRPr="00C41798">
        <w:rPr>
          <w:rFonts w:cs="Arial"/>
        </w:rPr>
        <w:t xml:space="preserve"> testing and why it should be performed in this testing effort.</w:t>
      </w:r>
      <w:r>
        <w:rPr>
          <w:rFonts w:cs="Arial"/>
        </w:rPr>
        <w:t xml:space="preserve"> T</w:t>
      </w:r>
      <w:r w:rsidRPr="00C41798">
        <w:rPr>
          <w:rFonts w:cs="Arial"/>
        </w:rPr>
        <w:t xml:space="preserve">he test strategy and approach for conducting </w:t>
      </w:r>
      <w:r>
        <w:rPr>
          <w:rFonts w:cs="Arial"/>
        </w:rPr>
        <w:t>user</w:t>
      </w:r>
      <w:r w:rsidRPr="00C41798">
        <w:rPr>
          <w:rFonts w:cs="Arial"/>
        </w:rPr>
        <w:t xml:space="preserve"> testing</w:t>
      </w:r>
      <w:r>
        <w:rPr>
          <w:rFonts w:cs="Arial"/>
        </w:rPr>
        <w:t xml:space="preserve"> should be documented here to explicitly state how user</w:t>
      </w:r>
      <w:r w:rsidRPr="00C41798">
        <w:rPr>
          <w:rFonts w:cs="Arial"/>
        </w:rPr>
        <w:t xml:space="preserve"> </w:t>
      </w:r>
      <w:r>
        <w:rPr>
          <w:rFonts w:cs="Arial"/>
        </w:rPr>
        <w:t xml:space="preserve">testing </w:t>
      </w:r>
      <w:r w:rsidRPr="00C41798">
        <w:rPr>
          <w:rFonts w:cs="Arial"/>
        </w:rPr>
        <w:t>will meet the business need</w:t>
      </w:r>
      <w:r>
        <w:rPr>
          <w:rFonts w:cs="Arial"/>
        </w:rPr>
        <w:t xml:space="preserve"> and who will be responsible for performing the testing at this level</w:t>
      </w:r>
      <w:r w:rsidRPr="00C41798">
        <w:rPr>
          <w:rFonts w:cs="Arial"/>
        </w:rPr>
        <w:t xml:space="preserve">. As part of documenting the </w:t>
      </w:r>
      <w:r>
        <w:rPr>
          <w:rFonts w:cs="Arial"/>
        </w:rPr>
        <w:t>strategy</w:t>
      </w:r>
      <w:r w:rsidRPr="00C41798">
        <w:rPr>
          <w:rFonts w:cs="Arial"/>
        </w:rPr>
        <w:t xml:space="preserve">, this section should explain the types of testing that will be performed to conduct </w:t>
      </w:r>
      <w:r>
        <w:rPr>
          <w:rFonts w:cs="Arial"/>
        </w:rPr>
        <w:t>user</w:t>
      </w:r>
      <w:r w:rsidRPr="00C41798">
        <w:rPr>
          <w:rFonts w:cs="Arial"/>
        </w:rPr>
        <w:t xml:space="preserve"> testing.</w:t>
      </w:r>
      <w:r>
        <w:rPr>
          <w:rFonts w:cs="Arial"/>
        </w:rPr>
        <w:t xml:space="preserve"> </w:t>
      </w:r>
    </w:p>
    <w:p w:rsidR="007C4259" w:rsidRDefault="007C4259" w:rsidP="007C4259">
      <w:pPr>
        <w:pStyle w:val="StyleHeading4CGOmega"/>
      </w:pPr>
      <w:bookmarkStart w:id="106" w:name="_Toc193255401"/>
      <w:r w:rsidRPr="00C41798">
        <w:t>Section 4.</w:t>
      </w:r>
      <w:r>
        <w:t>2.4</w:t>
      </w:r>
      <w:r w:rsidRPr="00C41798">
        <w:t>.1: Functional Testing</w:t>
      </w:r>
      <w:bookmarkEnd w:id="106"/>
    </w:p>
    <w:p w:rsidR="007C4259" w:rsidRPr="00C41798" w:rsidRDefault="007C4259" w:rsidP="007C4259">
      <w:pPr>
        <w:pStyle w:val="instructions"/>
        <w:ind w:left="720"/>
        <w:rPr>
          <w:rFonts w:cs="Arial"/>
        </w:rPr>
      </w:pPr>
      <w:r w:rsidRPr="00C41798">
        <w:rPr>
          <w:rFonts w:cs="Arial"/>
        </w:rPr>
        <w:t>In this subsection, the types of functional testing to be used during the testing effort should be documented. If necessary, a short definition of the testing type should also be included. If functional testing is to be based on specific use cases and scenarios, their locations should be referenced.</w:t>
      </w:r>
    </w:p>
    <w:p w:rsidR="007C4259" w:rsidRDefault="007C4259" w:rsidP="007C4259">
      <w:pPr>
        <w:pStyle w:val="StyleHeading4CGOmega"/>
      </w:pPr>
      <w:bookmarkStart w:id="107" w:name="_Toc193255402"/>
      <w:r w:rsidRPr="00C41798">
        <w:t>Section 4.</w:t>
      </w:r>
      <w:r>
        <w:t>2.4</w:t>
      </w:r>
      <w:r w:rsidRPr="00C41798">
        <w:t>.2: Nonfunctional (Quality of Service) Testing</w:t>
      </w:r>
      <w:bookmarkEnd w:id="107"/>
    </w:p>
    <w:p w:rsidR="007C4259" w:rsidRPr="00C41798" w:rsidRDefault="007C4259" w:rsidP="007C4259">
      <w:pPr>
        <w:pStyle w:val="instructions"/>
        <w:ind w:left="720"/>
        <w:rPr>
          <w:rFonts w:cs="Arial"/>
        </w:rPr>
      </w:pPr>
      <w:r w:rsidRPr="00C41798">
        <w:rPr>
          <w:rFonts w:cs="Arial"/>
        </w:rPr>
        <w:t xml:space="preserve">In this subsection, the types of nonfunctional testing to be used during the testing effort should be documented. </w:t>
      </w:r>
    </w:p>
    <w:p w:rsidR="007C4259" w:rsidRDefault="007C4259" w:rsidP="007C4259">
      <w:pPr>
        <w:pStyle w:val="instructions"/>
        <w:ind w:left="720"/>
        <w:rPr>
          <w:rFonts w:cs="Arial"/>
        </w:rPr>
      </w:pPr>
      <w:r w:rsidRPr="00C41798">
        <w:rPr>
          <w:rFonts w:cs="Arial"/>
        </w:rPr>
        <w:t>The International Institute for Business Analysis (IIBA</w:t>
      </w:r>
      <w:r w:rsidR="00CF667D">
        <w:rPr>
          <w:rFonts w:cs="Arial"/>
        </w:rPr>
        <w:t>™</w:t>
      </w:r>
      <w:r w:rsidRPr="00C41798">
        <w:rPr>
          <w:rFonts w:cs="Arial"/>
        </w:rPr>
        <w:t xml:space="preserve">)’s </w:t>
      </w:r>
      <w:r w:rsidRPr="00C41798">
        <w:rPr>
          <w:rFonts w:cs="Arial"/>
          <w:i/>
        </w:rPr>
        <w:t>Business Analysis Body of Knowledge</w:t>
      </w:r>
      <w:r w:rsidRPr="00C41798">
        <w:rPr>
          <w:rFonts w:cs="Arial"/>
        </w:rPr>
        <w:t xml:space="preserve"> (BABOK</w:t>
      </w:r>
      <w:r w:rsidR="00CF667D">
        <w:rPr>
          <w:rFonts w:cs="Arial"/>
        </w:rPr>
        <w:t>®</w:t>
      </w:r>
      <w:r w:rsidRPr="00C41798">
        <w:rPr>
          <w:rFonts w:cs="Arial"/>
        </w:rPr>
        <w:t>) includes a list of nonfunctional requirements under the name quality of service requirements.</w:t>
      </w:r>
    </w:p>
    <w:p w:rsidR="007C4259" w:rsidRDefault="007C4259" w:rsidP="007C4259">
      <w:pPr>
        <w:pStyle w:val="StyleHeading4CGOmega"/>
      </w:pPr>
      <w:bookmarkStart w:id="108" w:name="_Toc193255403"/>
      <w:r w:rsidRPr="00C41798">
        <w:t>Section 4.</w:t>
      </w:r>
      <w:r>
        <w:t>2.4</w:t>
      </w:r>
      <w:r w:rsidRPr="00C41798">
        <w:t>.</w:t>
      </w:r>
      <w:r>
        <w:t>3</w:t>
      </w:r>
      <w:r w:rsidRPr="00C41798">
        <w:t xml:space="preserve">: </w:t>
      </w:r>
      <w:r>
        <w:t>Structural</w:t>
      </w:r>
      <w:r w:rsidRPr="00C41798">
        <w:t xml:space="preserve"> Testing</w:t>
      </w:r>
      <w:bookmarkEnd w:id="108"/>
    </w:p>
    <w:p w:rsidR="007C4259" w:rsidRPr="00C41798" w:rsidRDefault="007C4259" w:rsidP="007C4259">
      <w:pPr>
        <w:pStyle w:val="instructions"/>
        <w:ind w:left="720"/>
        <w:rPr>
          <w:rFonts w:cs="Arial"/>
        </w:rPr>
      </w:pPr>
      <w:r w:rsidRPr="00C41798">
        <w:rPr>
          <w:rFonts w:cs="Arial"/>
        </w:rPr>
        <w:t xml:space="preserve">In this subsection, the types of </w:t>
      </w:r>
      <w:r>
        <w:rPr>
          <w:rFonts w:cs="Arial"/>
        </w:rPr>
        <w:t>structural</w:t>
      </w:r>
      <w:r w:rsidRPr="00C41798">
        <w:rPr>
          <w:rFonts w:cs="Arial"/>
        </w:rPr>
        <w:t xml:space="preserve"> testing to be used during the testing effort should be documented. If necessary, a short definition of the testing type should also be included. If </w:t>
      </w:r>
      <w:r>
        <w:rPr>
          <w:rFonts w:cs="Arial"/>
        </w:rPr>
        <w:t>structural</w:t>
      </w:r>
      <w:r w:rsidRPr="00C41798">
        <w:rPr>
          <w:rFonts w:cs="Arial"/>
        </w:rPr>
        <w:t xml:space="preserve"> testing is to be based on specific use cases and scenarios, their locations should be referenced.</w:t>
      </w:r>
    </w:p>
    <w:p w:rsidR="001268D3" w:rsidRDefault="0088188E" w:rsidP="006303FD">
      <w:pPr>
        <w:pStyle w:val="StyleHeading3CGOmega"/>
      </w:pPr>
      <w:bookmarkStart w:id="109" w:name="_Toc193255404"/>
      <w:r>
        <w:t xml:space="preserve">Section </w:t>
      </w:r>
      <w:r w:rsidR="00DF47D2" w:rsidRPr="00C41798">
        <w:t>4</w:t>
      </w:r>
      <w:r w:rsidR="001268D3" w:rsidRPr="00C41798">
        <w:t>.</w:t>
      </w:r>
      <w:r w:rsidR="00DE09AC">
        <w:t>2.</w:t>
      </w:r>
      <w:r>
        <w:t>5</w:t>
      </w:r>
      <w:r w:rsidR="001268D3" w:rsidRPr="00C41798">
        <w:t>: Acceptance Testing</w:t>
      </w:r>
      <w:bookmarkEnd w:id="109"/>
    </w:p>
    <w:p w:rsidR="00A67AA7" w:rsidRPr="00C41798" w:rsidRDefault="00A67AA7" w:rsidP="006303FD">
      <w:pPr>
        <w:pStyle w:val="instructions"/>
        <w:rPr>
          <w:rFonts w:cs="Arial"/>
        </w:rPr>
      </w:pPr>
      <w:r w:rsidRPr="00C41798">
        <w:rPr>
          <w:rFonts w:cs="Arial"/>
        </w:rPr>
        <w:t>In this subsection, provide a definition of acceptance testing and why it should be performed in this testing effort.</w:t>
      </w:r>
      <w:r w:rsidR="009D4227">
        <w:rPr>
          <w:rFonts w:cs="Arial"/>
        </w:rPr>
        <w:t xml:space="preserve"> The approach for the acceptance test should be documented, as well as key stakeholders who are involved in the acceptance process and team members who will perform demonstrations of the solution.</w:t>
      </w:r>
    </w:p>
    <w:p w:rsidR="00DE09AC" w:rsidRPr="00C41798" w:rsidRDefault="00DE09AC" w:rsidP="006303FD">
      <w:pPr>
        <w:pStyle w:val="StyleHeading3CGOmega"/>
      </w:pPr>
      <w:bookmarkStart w:id="110" w:name="_Toc526843599"/>
      <w:bookmarkStart w:id="111" w:name="_Toc7861791"/>
      <w:bookmarkStart w:id="112" w:name="_Toc189552737"/>
      <w:bookmarkStart w:id="113" w:name="_Toc189552837"/>
      <w:bookmarkStart w:id="114" w:name="_Toc193255405"/>
      <w:r w:rsidRPr="00C41798">
        <w:t>Section 4.</w:t>
      </w:r>
      <w:r>
        <w:t>2.6</w:t>
      </w:r>
      <w:r w:rsidRPr="00C41798">
        <w:t>: Satisfaction Assessment</w:t>
      </w:r>
      <w:bookmarkEnd w:id="114"/>
    </w:p>
    <w:p w:rsidR="00DE09AC" w:rsidRPr="00C41798" w:rsidRDefault="00DE09AC" w:rsidP="006303FD">
      <w:pPr>
        <w:pStyle w:val="instructions"/>
        <w:rPr>
          <w:rFonts w:cs="Arial"/>
        </w:rPr>
      </w:pPr>
      <w:r w:rsidRPr="00C41798">
        <w:rPr>
          <w:rFonts w:cs="Arial"/>
        </w:rPr>
        <w:t>In this subsection, provide a short definition of a satisfaction assessment and why it should be performed in this testing effort.</w:t>
      </w:r>
      <w:r w:rsidR="009D4227">
        <w:rPr>
          <w:rFonts w:cs="Arial"/>
        </w:rPr>
        <w:t xml:space="preserve"> The approach for the satisfaction assessment should be documented</w:t>
      </w:r>
      <w:r w:rsidR="00CF667D">
        <w:rPr>
          <w:rFonts w:cs="Arial"/>
        </w:rPr>
        <w:t xml:space="preserve"> and should address</w:t>
      </w:r>
      <w:r w:rsidR="009D4227">
        <w:rPr>
          <w:rFonts w:cs="Arial"/>
        </w:rPr>
        <w:t xml:space="preserve"> key stakeholders to be involved in the assessment, surveys to be used, and the amount of time after delivery before the assessment is conducted.</w:t>
      </w:r>
    </w:p>
    <w:p w:rsidR="00B236E4" w:rsidRPr="00C41798" w:rsidRDefault="00B236E4" w:rsidP="008A48B8">
      <w:pPr>
        <w:pStyle w:val="StyleHeading1H1CGOmega"/>
        <w:rPr>
          <w:rFonts w:cs="Arial"/>
        </w:rPr>
      </w:pPr>
      <w:bookmarkStart w:id="115" w:name="_Toc526843629"/>
      <w:bookmarkStart w:id="116" w:name="_Toc7861821"/>
      <w:bookmarkStart w:id="117" w:name="_Toc189552753"/>
      <w:bookmarkStart w:id="118" w:name="_Toc189552853"/>
      <w:bookmarkStart w:id="119" w:name="_Toc193252272"/>
      <w:bookmarkStart w:id="120" w:name="_Toc193255406"/>
      <w:bookmarkEnd w:id="110"/>
      <w:bookmarkEnd w:id="111"/>
      <w:bookmarkEnd w:id="112"/>
      <w:bookmarkEnd w:id="113"/>
      <w:r w:rsidRPr="00C41798">
        <w:rPr>
          <w:rFonts w:cs="Arial"/>
        </w:rPr>
        <w:lastRenderedPageBreak/>
        <w:t xml:space="preserve">Part </w:t>
      </w:r>
      <w:r w:rsidR="009D4227">
        <w:rPr>
          <w:rFonts w:cs="Arial"/>
        </w:rPr>
        <w:t>5</w:t>
      </w:r>
      <w:r w:rsidRPr="00C41798">
        <w:rPr>
          <w:rFonts w:cs="Arial"/>
        </w:rPr>
        <w:t>: Acceptance Criteria</w:t>
      </w:r>
      <w:bookmarkEnd w:id="119"/>
      <w:bookmarkEnd w:id="120"/>
    </w:p>
    <w:p w:rsidR="00C77BFC" w:rsidRPr="000449D7" w:rsidRDefault="00C77BFC" w:rsidP="00C77BFC">
      <w:pPr>
        <w:rPr>
          <w:rFonts w:ascii="Arial" w:hAnsi="Arial" w:cs="Arial"/>
        </w:rPr>
      </w:pPr>
      <w:r w:rsidRPr="000449D7">
        <w:rPr>
          <w:rFonts w:ascii="Arial" w:hAnsi="Arial" w:cs="Arial"/>
        </w:rPr>
        <w:t xml:space="preserve">This part documents the specific criteria that the solution and corresponding documentation must meet to determine </w:t>
      </w:r>
      <w:r w:rsidR="00F14015">
        <w:rPr>
          <w:rFonts w:ascii="Arial" w:hAnsi="Arial" w:cs="Arial"/>
        </w:rPr>
        <w:t>whether</w:t>
      </w:r>
      <w:r w:rsidRPr="000449D7">
        <w:rPr>
          <w:rFonts w:ascii="Arial" w:hAnsi="Arial" w:cs="Arial"/>
        </w:rPr>
        <w:t xml:space="preserve"> the solution satisfies the requirements outlined in the BRD.</w:t>
      </w:r>
    </w:p>
    <w:p w:rsidR="00901A43" w:rsidRPr="00C41798" w:rsidRDefault="00901A43" w:rsidP="00901A43">
      <w:pPr>
        <w:pStyle w:val="instructions"/>
        <w:rPr>
          <w:rFonts w:cs="Arial"/>
        </w:rPr>
      </w:pPr>
      <w:r w:rsidRPr="00C41798">
        <w:rPr>
          <w:rFonts w:cs="Arial"/>
        </w:rPr>
        <w:t xml:space="preserve">In this part, </w:t>
      </w:r>
      <w:r w:rsidR="005F06CF" w:rsidRPr="00C41798">
        <w:rPr>
          <w:rFonts w:cs="Arial"/>
        </w:rPr>
        <w:t xml:space="preserve">document the acceptance criteria that will be used for each </w:t>
      </w:r>
      <w:r w:rsidR="00C67E0A" w:rsidRPr="00C41798">
        <w:rPr>
          <w:rFonts w:cs="Arial"/>
        </w:rPr>
        <w:t xml:space="preserve">level and type of testing </w:t>
      </w:r>
      <w:r w:rsidR="00731183" w:rsidRPr="00C41798">
        <w:rPr>
          <w:rFonts w:cs="Arial"/>
        </w:rPr>
        <w:t xml:space="preserve">for the testing effort. </w:t>
      </w:r>
      <w:r w:rsidR="00CF667D" w:rsidRPr="00CF667D">
        <w:rPr>
          <w:rFonts w:cs="Arial"/>
          <w:i/>
        </w:rPr>
        <w:t>NOTE</w:t>
      </w:r>
      <w:r w:rsidR="00E73869" w:rsidRPr="00C41798">
        <w:rPr>
          <w:rFonts w:cs="Arial"/>
        </w:rPr>
        <w:t>: all acceptance criteria should be signed off by the client acceptor,</w:t>
      </w:r>
      <w:r w:rsidR="00C77BFC" w:rsidRPr="00C41798">
        <w:rPr>
          <w:rFonts w:cs="Arial"/>
        </w:rPr>
        <w:t xml:space="preserve"> business sponsor,</w:t>
      </w:r>
      <w:r w:rsidR="00E73869" w:rsidRPr="00C41798">
        <w:rPr>
          <w:rFonts w:cs="Arial"/>
        </w:rPr>
        <w:t xml:space="preserve"> test manager, business analyst, and other relevant stakeholders.</w:t>
      </w:r>
      <w:r w:rsidR="00C67E0A" w:rsidRPr="00C41798">
        <w:rPr>
          <w:rFonts w:cs="Arial"/>
        </w:rPr>
        <w:t xml:space="preserve"> </w:t>
      </w:r>
    </w:p>
    <w:p w:rsidR="00B236E4" w:rsidRPr="00C41798" w:rsidRDefault="00B236E4" w:rsidP="008A48B8">
      <w:pPr>
        <w:pStyle w:val="StyleHeading1H1CGOmega"/>
        <w:rPr>
          <w:rFonts w:cs="Arial"/>
        </w:rPr>
      </w:pPr>
      <w:bookmarkStart w:id="121" w:name="_Toc193252273"/>
      <w:bookmarkStart w:id="122" w:name="_Toc193255407"/>
      <w:r w:rsidRPr="00C41798">
        <w:rPr>
          <w:rFonts w:cs="Arial"/>
        </w:rPr>
        <w:lastRenderedPageBreak/>
        <w:t xml:space="preserve">Part </w:t>
      </w:r>
      <w:r w:rsidR="009D4227">
        <w:rPr>
          <w:rFonts w:cs="Arial"/>
        </w:rPr>
        <w:t>6</w:t>
      </w:r>
      <w:r w:rsidRPr="00C41798">
        <w:rPr>
          <w:rFonts w:cs="Arial"/>
        </w:rPr>
        <w:t>: Test Deliverables</w:t>
      </w:r>
      <w:bookmarkEnd w:id="121"/>
      <w:bookmarkEnd w:id="122"/>
    </w:p>
    <w:p w:rsidR="00D5571A" w:rsidRDefault="00B5065D" w:rsidP="00B5065D">
      <w:pPr>
        <w:rPr>
          <w:rFonts w:ascii="Arial" w:hAnsi="Arial" w:cs="Arial"/>
          <w:sz w:val="22"/>
          <w:szCs w:val="22"/>
        </w:rPr>
      </w:pPr>
      <w:r w:rsidRPr="000449D7">
        <w:rPr>
          <w:rFonts w:ascii="Arial" w:hAnsi="Arial" w:cs="Arial"/>
        </w:rPr>
        <w:t>This part lists the deliverables expected to be completed during the testing effort. References to the location of test deliverables already complete are provided.</w:t>
      </w:r>
    </w:p>
    <w:p w:rsidR="00B5065D" w:rsidRPr="00C41798" w:rsidRDefault="00B5065D" w:rsidP="00B5065D">
      <w:pPr>
        <w:pStyle w:val="instructions"/>
        <w:rPr>
          <w:rFonts w:cs="Arial"/>
        </w:rPr>
      </w:pPr>
      <w:r w:rsidRPr="00C41798">
        <w:rPr>
          <w:rFonts w:cs="Arial"/>
        </w:rPr>
        <w:t>In this part, list all deliverables of the testing effort and references to the locations of those deliverables already complete. Deliverables may include—</w:t>
      </w:r>
    </w:p>
    <w:p w:rsidR="00B5065D" w:rsidRPr="00C41798" w:rsidRDefault="00B5065D" w:rsidP="007A2F74">
      <w:pPr>
        <w:pStyle w:val="instructions"/>
        <w:numPr>
          <w:ilvl w:val="0"/>
          <w:numId w:val="8"/>
        </w:numPr>
        <w:spacing w:after="0"/>
        <w:rPr>
          <w:rFonts w:cs="Arial"/>
        </w:rPr>
      </w:pPr>
      <w:r w:rsidRPr="00C41798">
        <w:rPr>
          <w:rFonts w:cs="Arial"/>
        </w:rPr>
        <w:t>Test cases</w:t>
      </w:r>
    </w:p>
    <w:p w:rsidR="00B5065D" w:rsidRPr="00C41798" w:rsidRDefault="00B5065D" w:rsidP="007A2F74">
      <w:pPr>
        <w:pStyle w:val="instructions"/>
        <w:numPr>
          <w:ilvl w:val="0"/>
          <w:numId w:val="8"/>
        </w:numPr>
        <w:spacing w:after="0"/>
        <w:rPr>
          <w:rFonts w:cs="Arial"/>
        </w:rPr>
      </w:pPr>
      <w:r w:rsidRPr="00C41798">
        <w:rPr>
          <w:rFonts w:cs="Arial"/>
        </w:rPr>
        <w:t>Test scenarios</w:t>
      </w:r>
    </w:p>
    <w:p w:rsidR="007A2F74" w:rsidRPr="00C41798" w:rsidRDefault="007A2F74" w:rsidP="007A2F74">
      <w:pPr>
        <w:pStyle w:val="instructions"/>
        <w:numPr>
          <w:ilvl w:val="0"/>
          <w:numId w:val="8"/>
        </w:numPr>
        <w:spacing w:after="0"/>
        <w:rPr>
          <w:rFonts w:cs="Arial"/>
        </w:rPr>
      </w:pPr>
      <w:r w:rsidRPr="00C41798">
        <w:rPr>
          <w:rFonts w:cs="Arial"/>
        </w:rPr>
        <w:t>Test scripts</w:t>
      </w:r>
    </w:p>
    <w:p w:rsidR="007A2F74" w:rsidRPr="00C41798" w:rsidRDefault="007A2F74" w:rsidP="007A2F74">
      <w:pPr>
        <w:pStyle w:val="instructions"/>
        <w:numPr>
          <w:ilvl w:val="0"/>
          <w:numId w:val="8"/>
        </w:numPr>
        <w:spacing w:after="0"/>
        <w:rPr>
          <w:rFonts w:cs="Arial"/>
        </w:rPr>
      </w:pPr>
      <w:r w:rsidRPr="00C41798">
        <w:rPr>
          <w:rFonts w:cs="Arial"/>
        </w:rPr>
        <w:t>Test data</w:t>
      </w:r>
    </w:p>
    <w:p w:rsidR="00B5065D" w:rsidRPr="00C41798" w:rsidRDefault="00B5065D" w:rsidP="007A2F74">
      <w:pPr>
        <w:pStyle w:val="instructions"/>
        <w:numPr>
          <w:ilvl w:val="0"/>
          <w:numId w:val="8"/>
        </w:numPr>
        <w:spacing w:after="0"/>
        <w:rPr>
          <w:rFonts w:cs="Arial"/>
        </w:rPr>
      </w:pPr>
      <w:r w:rsidRPr="00C41798">
        <w:rPr>
          <w:rFonts w:cs="Arial"/>
        </w:rPr>
        <w:t>Test procedures</w:t>
      </w:r>
    </w:p>
    <w:p w:rsidR="00B5065D" w:rsidRPr="00C41798" w:rsidRDefault="00B5065D" w:rsidP="007A2F74">
      <w:pPr>
        <w:pStyle w:val="instructions"/>
        <w:numPr>
          <w:ilvl w:val="0"/>
          <w:numId w:val="8"/>
        </w:numPr>
        <w:spacing w:after="0"/>
        <w:rPr>
          <w:rFonts w:cs="Arial"/>
        </w:rPr>
      </w:pPr>
      <w:r w:rsidRPr="00C41798">
        <w:rPr>
          <w:rFonts w:cs="Arial"/>
        </w:rPr>
        <w:t>Test logs</w:t>
      </w:r>
      <w:r w:rsidR="007A2F74" w:rsidRPr="00C41798">
        <w:rPr>
          <w:rFonts w:cs="Arial"/>
        </w:rPr>
        <w:t xml:space="preserve"> for each test level and/or type</w:t>
      </w:r>
    </w:p>
    <w:p w:rsidR="007A2F74" w:rsidRPr="00C41798" w:rsidRDefault="007A2F74" w:rsidP="007A2F74">
      <w:pPr>
        <w:pStyle w:val="instructions"/>
        <w:numPr>
          <w:ilvl w:val="0"/>
          <w:numId w:val="8"/>
        </w:numPr>
        <w:spacing w:after="0"/>
        <w:rPr>
          <w:rFonts w:cs="Arial"/>
        </w:rPr>
      </w:pPr>
      <w:r w:rsidRPr="00C41798">
        <w:rPr>
          <w:rFonts w:cs="Arial"/>
        </w:rPr>
        <w:t>Execution logs</w:t>
      </w:r>
    </w:p>
    <w:p w:rsidR="00B5065D" w:rsidRPr="00C41798" w:rsidRDefault="00B5065D" w:rsidP="007A2F74">
      <w:pPr>
        <w:pStyle w:val="instructions"/>
        <w:numPr>
          <w:ilvl w:val="0"/>
          <w:numId w:val="8"/>
        </w:numPr>
        <w:spacing w:after="0"/>
        <w:rPr>
          <w:rFonts w:cs="Arial"/>
        </w:rPr>
      </w:pPr>
      <w:r w:rsidRPr="00C41798">
        <w:rPr>
          <w:rFonts w:cs="Arial"/>
        </w:rPr>
        <w:t>Incident reports</w:t>
      </w:r>
    </w:p>
    <w:p w:rsidR="007A2F74" w:rsidRPr="00C41798" w:rsidRDefault="007A2F74" w:rsidP="007A2F74">
      <w:pPr>
        <w:pStyle w:val="instructions"/>
        <w:numPr>
          <w:ilvl w:val="0"/>
          <w:numId w:val="8"/>
        </w:numPr>
        <w:spacing w:after="0"/>
        <w:rPr>
          <w:rFonts w:cs="Arial"/>
        </w:rPr>
      </w:pPr>
      <w:r w:rsidRPr="00C41798">
        <w:rPr>
          <w:rFonts w:cs="Arial"/>
        </w:rPr>
        <w:t>Correction actions</w:t>
      </w:r>
    </w:p>
    <w:p w:rsidR="007A2F74" w:rsidRPr="00C41798" w:rsidRDefault="007A2F74" w:rsidP="007A2F74">
      <w:pPr>
        <w:pStyle w:val="instructions"/>
        <w:rPr>
          <w:rFonts w:cs="Arial"/>
        </w:rPr>
      </w:pPr>
    </w:p>
    <w:p w:rsidR="007A2F74" w:rsidRPr="00C41798" w:rsidRDefault="007A2F74" w:rsidP="007A2F74">
      <w:pPr>
        <w:pStyle w:val="instructions"/>
        <w:rPr>
          <w:rFonts w:cs="Arial"/>
        </w:rPr>
      </w:pPr>
    </w:p>
    <w:p w:rsidR="004672CF" w:rsidRPr="00C41798" w:rsidRDefault="004672CF" w:rsidP="008A48B8">
      <w:pPr>
        <w:pStyle w:val="StyleHeading1H1CGOmega"/>
        <w:rPr>
          <w:rFonts w:cs="Arial"/>
        </w:rPr>
      </w:pPr>
      <w:bookmarkStart w:id="123" w:name="_Toc193252274"/>
      <w:bookmarkStart w:id="124" w:name="_Toc193255408"/>
      <w:r w:rsidRPr="00C41798">
        <w:rPr>
          <w:rFonts w:cs="Arial"/>
        </w:rPr>
        <w:lastRenderedPageBreak/>
        <w:t xml:space="preserve">Part </w:t>
      </w:r>
      <w:r w:rsidR="009D4227">
        <w:rPr>
          <w:rFonts w:cs="Arial"/>
        </w:rPr>
        <w:t>7</w:t>
      </w:r>
      <w:r w:rsidRPr="00C41798">
        <w:rPr>
          <w:rFonts w:cs="Arial"/>
        </w:rPr>
        <w:t>: Test data</w:t>
      </w:r>
      <w:r w:rsidR="0095580F" w:rsidRPr="00C41798">
        <w:rPr>
          <w:rFonts w:cs="Arial"/>
        </w:rPr>
        <w:t>/Data Transition Management</w:t>
      </w:r>
      <w:bookmarkEnd w:id="123"/>
      <w:bookmarkEnd w:id="124"/>
    </w:p>
    <w:p w:rsidR="00F45027" w:rsidRDefault="00F45027" w:rsidP="00F45027">
      <w:pPr>
        <w:rPr>
          <w:rFonts w:ascii="Arial" w:hAnsi="Arial" w:cs="Arial"/>
          <w:sz w:val="22"/>
          <w:szCs w:val="22"/>
        </w:rPr>
      </w:pPr>
      <w:r w:rsidRPr="000449D7">
        <w:rPr>
          <w:rFonts w:ascii="Arial" w:hAnsi="Arial" w:cs="Arial"/>
        </w:rPr>
        <w:t>This part outlines the test data that will be used for the testing effort and how the test data will be prepared or provided.</w:t>
      </w:r>
    </w:p>
    <w:p w:rsidR="00F45027" w:rsidRPr="00C41798" w:rsidRDefault="00F45027" w:rsidP="008A216B">
      <w:pPr>
        <w:pStyle w:val="instructions"/>
        <w:rPr>
          <w:rFonts w:cs="Arial"/>
        </w:rPr>
      </w:pPr>
      <w:r w:rsidRPr="00C41798">
        <w:rPr>
          <w:rFonts w:cs="Arial"/>
        </w:rPr>
        <w:t xml:space="preserve">This part documents the steps necessary to ensure the proper test data is available for the testing effort. </w:t>
      </w:r>
      <w:r w:rsidR="00A55098" w:rsidRPr="00C41798">
        <w:rPr>
          <w:rFonts w:cs="Arial"/>
        </w:rPr>
        <w:t>If test data files have been already created, their location should be referenced here. Any special considerations or risks for creating test data should be documented here including where the “master” files will come from, who will create them, and what controls need to be in place as the files/data tables are created.</w:t>
      </w:r>
      <w:r w:rsidR="008A216B" w:rsidRPr="00C41798">
        <w:rPr>
          <w:rFonts w:cs="Arial"/>
        </w:rPr>
        <w:t xml:space="preserve"> A test data conversion and migration process must exist and be documented here if production data currently in use will need to be modified</w:t>
      </w:r>
      <w:r w:rsidR="002D731D" w:rsidRPr="00C41798">
        <w:rPr>
          <w:rFonts w:cs="Arial"/>
        </w:rPr>
        <w:t xml:space="preserve"> for use in the testing effort.</w:t>
      </w:r>
      <w:r w:rsidR="00A55098" w:rsidRPr="00C41798">
        <w:rPr>
          <w:rFonts w:cs="Arial"/>
        </w:rPr>
        <w:t xml:space="preserve"> </w:t>
      </w:r>
    </w:p>
    <w:p w:rsidR="004672CF" w:rsidRPr="00C41798" w:rsidRDefault="004672CF" w:rsidP="004672CF">
      <w:pPr>
        <w:pStyle w:val="StyleHeading1H1CGOmega"/>
        <w:rPr>
          <w:rFonts w:cs="Arial"/>
        </w:rPr>
      </w:pPr>
      <w:bookmarkStart w:id="125" w:name="_Toc189552754"/>
      <w:bookmarkStart w:id="126" w:name="_Toc189552854"/>
      <w:bookmarkStart w:id="127" w:name="_Toc193252275"/>
      <w:bookmarkStart w:id="128" w:name="_Toc193255409"/>
      <w:r w:rsidRPr="00C41798">
        <w:rPr>
          <w:rFonts w:cs="Arial"/>
        </w:rPr>
        <w:lastRenderedPageBreak/>
        <w:t xml:space="preserve">Part </w:t>
      </w:r>
      <w:r w:rsidR="009D4227">
        <w:rPr>
          <w:rFonts w:cs="Arial"/>
        </w:rPr>
        <w:t>8</w:t>
      </w:r>
      <w:r w:rsidRPr="00C41798">
        <w:rPr>
          <w:rFonts w:cs="Arial"/>
        </w:rPr>
        <w:t>: Risks</w:t>
      </w:r>
      <w:bookmarkEnd w:id="125"/>
      <w:bookmarkEnd w:id="126"/>
      <w:bookmarkEnd w:id="127"/>
      <w:bookmarkEnd w:id="128"/>
    </w:p>
    <w:p w:rsidR="007833EB" w:rsidRPr="00C41798" w:rsidRDefault="007833EB" w:rsidP="007833EB">
      <w:pPr>
        <w:rPr>
          <w:rFonts w:ascii="Arial" w:hAnsi="Arial" w:cs="Arial"/>
        </w:rPr>
      </w:pPr>
      <w:r w:rsidRPr="00C41798">
        <w:rPr>
          <w:rFonts w:ascii="Arial" w:hAnsi="Arial" w:cs="Arial"/>
        </w:rPr>
        <w:t>This part describes the risks associated with the testing effort, their probability of occurring, the impact, a</w:t>
      </w:r>
      <w:r w:rsidR="00D33453">
        <w:rPr>
          <w:rFonts w:ascii="Arial" w:hAnsi="Arial" w:cs="Arial"/>
        </w:rPr>
        <w:t>nd any risk response strategies, which are documented in the Risk Response Matrix below.</w:t>
      </w:r>
    </w:p>
    <w:p w:rsidR="004672CF" w:rsidRPr="00C41798" w:rsidRDefault="004672CF" w:rsidP="004672CF">
      <w:pPr>
        <w:pStyle w:val="instructions"/>
        <w:rPr>
          <w:rFonts w:cs="Arial"/>
        </w:rPr>
      </w:pPr>
      <w:r w:rsidRPr="00C41798">
        <w:rPr>
          <w:rFonts w:cs="Arial"/>
        </w:rPr>
        <w:t>This part documents project risks that—</w:t>
      </w:r>
    </w:p>
    <w:p w:rsidR="0003744D" w:rsidRPr="00C41798" w:rsidRDefault="004672CF" w:rsidP="0003744D">
      <w:pPr>
        <w:pStyle w:val="instructions"/>
        <w:numPr>
          <w:ilvl w:val="0"/>
          <w:numId w:val="4"/>
        </w:numPr>
        <w:rPr>
          <w:rFonts w:cs="Arial"/>
        </w:rPr>
      </w:pPr>
      <w:r w:rsidRPr="00C41798">
        <w:rPr>
          <w:rFonts w:cs="Arial"/>
        </w:rPr>
        <w:t>The business analysis uncovered</w:t>
      </w:r>
    </w:p>
    <w:p w:rsidR="004672CF" w:rsidRPr="00C41798" w:rsidRDefault="004672CF" w:rsidP="0003744D">
      <w:pPr>
        <w:pStyle w:val="instructions"/>
        <w:numPr>
          <w:ilvl w:val="0"/>
          <w:numId w:val="4"/>
        </w:numPr>
        <w:rPr>
          <w:rFonts w:cs="Arial"/>
        </w:rPr>
      </w:pPr>
      <w:r w:rsidRPr="00C41798">
        <w:rPr>
          <w:rFonts w:cs="Arial"/>
        </w:rPr>
        <w:t xml:space="preserve">Relate to the </w:t>
      </w:r>
      <w:r w:rsidR="0003744D" w:rsidRPr="00C41798">
        <w:rPr>
          <w:rFonts w:cs="Arial"/>
        </w:rPr>
        <w:t>testing effort itself</w:t>
      </w:r>
      <w:r w:rsidRPr="00C41798">
        <w:rPr>
          <w:rFonts w:cs="Arial"/>
        </w:rPr>
        <w:t xml:space="preserve"> (such as not having adequate time to perform </w:t>
      </w:r>
      <w:r w:rsidR="0003744D" w:rsidRPr="00C41798">
        <w:rPr>
          <w:rFonts w:cs="Arial"/>
        </w:rPr>
        <w:t>testing</w:t>
      </w:r>
      <w:r w:rsidRPr="00C41798">
        <w:rPr>
          <w:rFonts w:cs="Arial"/>
        </w:rPr>
        <w:t xml:space="preserve"> and nonavailability of key re</w:t>
      </w:r>
      <w:r w:rsidR="0003744D" w:rsidRPr="00C41798">
        <w:rPr>
          <w:rFonts w:cs="Arial"/>
        </w:rPr>
        <w:t>sources</w:t>
      </w:r>
      <w:r w:rsidRPr="00C41798">
        <w:rPr>
          <w:rFonts w:cs="Arial"/>
        </w:rPr>
        <w:t>)</w:t>
      </w:r>
    </w:p>
    <w:p w:rsidR="0003744D" w:rsidRPr="00C41798" w:rsidRDefault="0003744D" w:rsidP="0003744D">
      <w:pPr>
        <w:pStyle w:val="instructions"/>
        <w:numPr>
          <w:ilvl w:val="0"/>
          <w:numId w:val="4"/>
        </w:numPr>
        <w:rPr>
          <w:rFonts w:cs="Arial"/>
        </w:rPr>
      </w:pPr>
      <w:r w:rsidRPr="00C41798">
        <w:rPr>
          <w:rFonts w:cs="Arial"/>
        </w:rPr>
        <w:t>Will result from the testing effort</w:t>
      </w:r>
    </w:p>
    <w:p w:rsidR="004672CF" w:rsidRDefault="004672CF" w:rsidP="004672CF">
      <w:pPr>
        <w:pStyle w:val="instructions"/>
        <w:rPr>
          <w:rFonts w:cs="Arial"/>
        </w:rPr>
      </w:pPr>
      <w:r w:rsidRPr="00C41798">
        <w:rPr>
          <w:rFonts w:cs="Arial"/>
        </w:rPr>
        <w:t xml:space="preserve">In the form of </w:t>
      </w:r>
      <w:r w:rsidR="00D32E23">
        <w:rPr>
          <w:rFonts w:cs="Arial"/>
        </w:rPr>
        <w:t>a matrix, list and analyze each risk event by documenting the risk type (threat or opportunity)</w:t>
      </w:r>
      <w:r w:rsidR="00A21CBB">
        <w:rPr>
          <w:rFonts w:cs="Arial"/>
        </w:rPr>
        <w:t>;</w:t>
      </w:r>
      <w:r w:rsidR="00D32E23">
        <w:rPr>
          <w:rFonts w:cs="Arial"/>
        </w:rPr>
        <w:t xml:space="preserve"> a description of the risk</w:t>
      </w:r>
      <w:r w:rsidR="00A21CBB">
        <w:rPr>
          <w:rFonts w:cs="Arial"/>
        </w:rPr>
        <w:t xml:space="preserve">; </w:t>
      </w:r>
      <w:r w:rsidR="00D32E23">
        <w:rPr>
          <w:rFonts w:cs="Arial"/>
        </w:rPr>
        <w:t xml:space="preserve">the </w:t>
      </w:r>
      <w:r w:rsidRPr="00C41798">
        <w:rPr>
          <w:rFonts w:cs="Arial"/>
        </w:rPr>
        <w:t>qualitative probability rating (high, medium, low)</w:t>
      </w:r>
      <w:r w:rsidR="00A21CBB">
        <w:rPr>
          <w:rFonts w:cs="Arial"/>
        </w:rPr>
        <w:t>;</w:t>
      </w:r>
      <w:r w:rsidRPr="00C41798">
        <w:rPr>
          <w:rFonts w:cs="Arial"/>
        </w:rPr>
        <w:t xml:space="preserve"> </w:t>
      </w:r>
      <w:r w:rsidR="00D32E23">
        <w:rPr>
          <w:rFonts w:cs="Arial"/>
        </w:rPr>
        <w:t>the</w:t>
      </w:r>
      <w:r w:rsidRPr="00C41798">
        <w:rPr>
          <w:rFonts w:cs="Arial"/>
        </w:rPr>
        <w:t xml:space="preserve"> qualitative impact rating (high, medium, low)</w:t>
      </w:r>
      <w:r w:rsidR="00A21CBB">
        <w:rPr>
          <w:rFonts w:cs="Arial"/>
        </w:rPr>
        <w:t>;</w:t>
      </w:r>
      <w:r w:rsidRPr="00C41798">
        <w:rPr>
          <w:rFonts w:cs="Arial"/>
        </w:rPr>
        <w:t xml:space="preserve"> </w:t>
      </w:r>
      <w:r w:rsidR="00D32E23">
        <w:rPr>
          <w:rFonts w:cs="Arial"/>
        </w:rPr>
        <w:t xml:space="preserve">and </w:t>
      </w:r>
      <w:r w:rsidRPr="00C41798">
        <w:rPr>
          <w:rFonts w:cs="Arial"/>
        </w:rPr>
        <w:t xml:space="preserve">a response strategy (avoid, transfer, mitigate, </w:t>
      </w:r>
      <w:r w:rsidR="0067656C">
        <w:rPr>
          <w:rFonts w:cs="Arial"/>
        </w:rPr>
        <w:t xml:space="preserve">and </w:t>
      </w:r>
      <w:r w:rsidRPr="00C41798">
        <w:rPr>
          <w:rFonts w:cs="Arial"/>
        </w:rPr>
        <w:t>accept</w:t>
      </w:r>
      <w:r w:rsidR="0067656C">
        <w:rPr>
          <w:rFonts w:cs="Arial"/>
        </w:rPr>
        <w:t xml:space="preserve"> or</w:t>
      </w:r>
      <w:r w:rsidR="00D32E23">
        <w:rPr>
          <w:rFonts w:cs="Arial"/>
        </w:rPr>
        <w:t xml:space="preserve"> exploit, share, and enhance</w:t>
      </w:r>
      <w:r w:rsidRPr="00C41798">
        <w:rPr>
          <w:rFonts w:cs="Arial"/>
        </w:rPr>
        <w:t>)</w:t>
      </w:r>
      <w:r w:rsidR="0067656C">
        <w:rPr>
          <w:rFonts w:cs="Arial"/>
        </w:rPr>
        <w:t>;</w:t>
      </w:r>
      <w:r w:rsidRPr="00C41798">
        <w:rPr>
          <w:rFonts w:cs="Arial"/>
        </w:rPr>
        <w:t xml:space="preserve"> and a person responsible for the risk. </w:t>
      </w: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1170"/>
        <w:gridCol w:w="3197"/>
        <w:gridCol w:w="1150"/>
        <w:gridCol w:w="817"/>
        <w:gridCol w:w="3836"/>
      </w:tblGrid>
      <w:tr w:rsidR="00E072CD" w:rsidRPr="00B62F94" w:rsidTr="00B62F94">
        <w:tc>
          <w:tcPr>
            <w:tcW w:w="630" w:type="dxa"/>
            <w:shd w:val="clear" w:color="auto" w:fill="auto"/>
          </w:tcPr>
          <w:p w:rsidR="00E072CD" w:rsidRPr="00504C7D" w:rsidRDefault="00E072CD" w:rsidP="00E072CD">
            <w:pPr>
              <w:pStyle w:val="NormalArial"/>
            </w:pPr>
            <w:r w:rsidRPr="00504C7D">
              <w:t>Risk ID</w:t>
            </w:r>
          </w:p>
        </w:tc>
        <w:tc>
          <w:tcPr>
            <w:tcW w:w="1170" w:type="dxa"/>
            <w:shd w:val="clear" w:color="auto" w:fill="auto"/>
          </w:tcPr>
          <w:p w:rsidR="00E072CD" w:rsidRPr="00504C7D" w:rsidRDefault="00E072CD" w:rsidP="00E072CD">
            <w:pPr>
              <w:pStyle w:val="NormalArial"/>
            </w:pPr>
            <w:r w:rsidRPr="00504C7D">
              <w:t>Risk</w:t>
            </w:r>
            <w:r>
              <w:t xml:space="preserve"> </w:t>
            </w:r>
            <w:r w:rsidRPr="00504C7D">
              <w:t>Type</w:t>
            </w:r>
          </w:p>
        </w:tc>
        <w:tc>
          <w:tcPr>
            <w:tcW w:w="3197" w:type="dxa"/>
            <w:shd w:val="clear" w:color="auto" w:fill="auto"/>
          </w:tcPr>
          <w:p w:rsidR="00E072CD" w:rsidRPr="00504C7D" w:rsidRDefault="00E072CD" w:rsidP="00E072CD">
            <w:pPr>
              <w:pStyle w:val="NormalArial"/>
            </w:pPr>
            <w:r w:rsidRPr="00504C7D">
              <w:t>Risk</w:t>
            </w:r>
            <w:r>
              <w:t xml:space="preserve"> </w:t>
            </w:r>
            <w:r w:rsidRPr="00504C7D">
              <w:t>Description</w:t>
            </w:r>
          </w:p>
        </w:tc>
        <w:tc>
          <w:tcPr>
            <w:tcW w:w="1150" w:type="dxa"/>
            <w:shd w:val="clear" w:color="auto" w:fill="auto"/>
          </w:tcPr>
          <w:p w:rsidR="00E072CD" w:rsidRPr="00504C7D" w:rsidRDefault="00E072CD" w:rsidP="00E072CD">
            <w:pPr>
              <w:pStyle w:val="NormalArial"/>
            </w:pPr>
            <w:r w:rsidRPr="00504C7D">
              <w:t>Probability</w:t>
            </w:r>
          </w:p>
        </w:tc>
        <w:tc>
          <w:tcPr>
            <w:tcW w:w="817" w:type="dxa"/>
            <w:shd w:val="clear" w:color="auto" w:fill="auto"/>
          </w:tcPr>
          <w:p w:rsidR="00E072CD" w:rsidRPr="00504C7D" w:rsidRDefault="00E072CD" w:rsidP="00E072CD">
            <w:pPr>
              <w:pStyle w:val="NormalArial"/>
            </w:pPr>
            <w:r w:rsidRPr="00504C7D">
              <w:t>Impact</w:t>
            </w:r>
          </w:p>
        </w:tc>
        <w:tc>
          <w:tcPr>
            <w:tcW w:w="3836" w:type="dxa"/>
            <w:shd w:val="clear" w:color="auto" w:fill="auto"/>
          </w:tcPr>
          <w:p w:rsidR="00E072CD" w:rsidRPr="00504C7D" w:rsidRDefault="00E072CD" w:rsidP="00E072CD">
            <w:pPr>
              <w:pStyle w:val="NormalArial"/>
            </w:pPr>
            <w:r w:rsidRPr="00504C7D">
              <w:t>Risk</w:t>
            </w:r>
            <w:r>
              <w:t xml:space="preserve"> </w:t>
            </w:r>
            <w:r w:rsidRPr="00504C7D">
              <w:t>Response</w:t>
            </w:r>
          </w:p>
        </w:tc>
      </w:tr>
      <w:tr w:rsidR="00E072CD" w:rsidRPr="00B62F94" w:rsidTr="00B62F94">
        <w:tc>
          <w:tcPr>
            <w:tcW w:w="630" w:type="dxa"/>
            <w:shd w:val="clear" w:color="auto" w:fill="auto"/>
          </w:tcPr>
          <w:p w:rsidR="00E072CD" w:rsidRPr="00504C7D" w:rsidRDefault="00E072CD" w:rsidP="00E072CD">
            <w:pPr>
              <w:pStyle w:val="NormalArial"/>
            </w:pPr>
            <w:r w:rsidRPr="00504C7D">
              <w:t>1</w:t>
            </w:r>
          </w:p>
        </w:tc>
        <w:tc>
          <w:tcPr>
            <w:tcW w:w="1170" w:type="dxa"/>
            <w:shd w:val="clear" w:color="auto" w:fill="auto"/>
          </w:tcPr>
          <w:p w:rsidR="00E072CD" w:rsidRPr="00504C7D" w:rsidRDefault="00E072CD" w:rsidP="00E072CD">
            <w:pPr>
              <w:pStyle w:val="NormalArial"/>
            </w:pPr>
          </w:p>
        </w:tc>
        <w:tc>
          <w:tcPr>
            <w:tcW w:w="3197" w:type="dxa"/>
            <w:shd w:val="clear" w:color="auto" w:fill="auto"/>
          </w:tcPr>
          <w:p w:rsidR="00E072CD" w:rsidRPr="00504C7D" w:rsidRDefault="00E072CD" w:rsidP="00E072CD">
            <w:pPr>
              <w:pStyle w:val="NormalArial"/>
            </w:pPr>
          </w:p>
        </w:tc>
        <w:tc>
          <w:tcPr>
            <w:tcW w:w="1150" w:type="dxa"/>
            <w:shd w:val="clear" w:color="auto" w:fill="auto"/>
          </w:tcPr>
          <w:p w:rsidR="00E072CD" w:rsidRPr="00504C7D" w:rsidRDefault="00E072CD" w:rsidP="00E072CD">
            <w:pPr>
              <w:pStyle w:val="NormalArial"/>
            </w:pPr>
          </w:p>
        </w:tc>
        <w:tc>
          <w:tcPr>
            <w:tcW w:w="817" w:type="dxa"/>
            <w:shd w:val="clear" w:color="auto" w:fill="auto"/>
          </w:tcPr>
          <w:p w:rsidR="00E072CD" w:rsidRPr="00504C7D" w:rsidRDefault="00E072CD" w:rsidP="00E072CD">
            <w:pPr>
              <w:pStyle w:val="NormalArial"/>
            </w:pPr>
          </w:p>
        </w:tc>
        <w:tc>
          <w:tcPr>
            <w:tcW w:w="3836" w:type="dxa"/>
            <w:shd w:val="clear" w:color="auto" w:fill="auto"/>
          </w:tcPr>
          <w:p w:rsidR="00E072CD" w:rsidRPr="00504C7D" w:rsidRDefault="00E072CD" w:rsidP="00E072CD">
            <w:pPr>
              <w:pStyle w:val="NormalArial"/>
            </w:pPr>
          </w:p>
        </w:tc>
      </w:tr>
      <w:tr w:rsidR="00E072CD" w:rsidRPr="00B62F94" w:rsidTr="00B62F94">
        <w:tc>
          <w:tcPr>
            <w:tcW w:w="630" w:type="dxa"/>
            <w:shd w:val="clear" w:color="auto" w:fill="auto"/>
          </w:tcPr>
          <w:p w:rsidR="00E072CD" w:rsidRPr="00504C7D" w:rsidRDefault="00E072CD" w:rsidP="00E072CD">
            <w:pPr>
              <w:pStyle w:val="NormalArial"/>
            </w:pPr>
            <w:r w:rsidRPr="00504C7D">
              <w:t>2</w:t>
            </w:r>
          </w:p>
        </w:tc>
        <w:tc>
          <w:tcPr>
            <w:tcW w:w="1170" w:type="dxa"/>
            <w:shd w:val="clear" w:color="auto" w:fill="auto"/>
          </w:tcPr>
          <w:p w:rsidR="00E072CD" w:rsidRPr="00504C7D" w:rsidRDefault="00E072CD" w:rsidP="00E072CD">
            <w:pPr>
              <w:pStyle w:val="NormalArial"/>
            </w:pPr>
          </w:p>
        </w:tc>
        <w:tc>
          <w:tcPr>
            <w:tcW w:w="3197" w:type="dxa"/>
            <w:shd w:val="clear" w:color="auto" w:fill="auto"/>
          </w:tcPr>
          <w:p w:rsidR="00E072CD" w:rsidRPr="00504C7D" w:rsidRDefault="00E072CD" w:rsidP="00E072CD">
            <w:pPr>
              <w:pStyle w:val="NormalArial"/>
            </w:pPr>
          </w:p>
        </w:tc>
        <w:tc>
          <w:tcPr>
            <w:tcW w:w="1150" w:type="dxa"/>
            <w:shd w:val="clear" w:color="auto" w:fill="auto"/>
          </w:tcPr>
          <w:p w:rsidR="00E072CD" w:rsidRPr="00504C7D" w:rsidRDefault="00E072CD" w:rsidP="00E072CD">
            <w:pPr>
              <w:pStyle w:val="NormalArial"/>
            </w:pPr>
          </w:p>
        </w:tc>
        <w:tc>
          <w:tcPr>
            <w:tcW w:w="817" w:type="dxa"/>
            <w:shd w:val="clear" w:color="auto" w:fill="auto"/>
          </w:tcPr>
          <w:p w:rsidR="00E072CD" w:rsidRPr="00504C7D" w:rsidRDefault="00E072CD" w:rsidP="00E072CD">
            <w:pPr>
              <w:pStyle w:val="NormalArial"/>
            </w:pPr>
          </w:p>
        </w:tc>
        <w:tc>
          <w:tcPr>
            <w:tcW w:w="3836" w:type="dxa"/>
            <w:shd w:val="clear" w:color="auto" w:fill="auto"/>
          </w:tcPr>
          <w:p w:rsidR="00E072CD" w:rsidRPr="00504C7D" w:rsidRDefault="00E072CD" w:rsidP="00E072CD">
            <w:pPr>
              <w:pStyle w:val="NormalArial"/>
            </w:pPr>
          </w:p>
        </w:tc>
      </w:tr>
      <w:tr w:rsidR="00E072CD" w:rsidRPr="00B62F94" w:rsidTr="00B62F94">
        <w:tc>
          <w:tcPr>
            <w:tcW w:w="630" w:type="dxa"/>
            <w:shd w:val="clear" w:color="auto" w:fill="auto"/>
          </w:tcPr>
          <w:p w:rsidR="00E072CD" w:rsidRPr="00504C7D" w:rsidRDefault="00E072CD" w:rsidP="00E072CD">
            <w:pPr>
              <w:pStyle w:val="NormalArial"/>
            </w:pPr>
            <w:r w:rsidRPr="00504C7D">
              <w:t>3</w:t>
            </w:r>
          </w:p>
        </w:tc>
        <w:tc>
          <w:tcPr>
            <w:tcW w:w="1170" w:type="dxa"/>
            <w:shd w:val="clear" w:color="auto" w:fill="auto"/>
          </w:tcPr>
          <w:p w:rsidR="00E072CD" w:rsidRPr="00504C7D" w:rsidRDefault="00E072CD" w:rsidP="00E072CD">
            <w:pPr>
              <w:pStyle w:val="NormalArial"/>
            </w:pPr>
          </w:p>
        </w:tc>
        <w:tc>
          <w:tcPr>
            <w:tcW w:w="3197" w:type="dxa"/>
            <w:shd w:val="clear" w:color="auto" w:fill="auto"/>
          </w:tcPr>
          <w:p w:rsidR="00E072CD" w:rsidRPr="00504C7D" w:rsidRDefault="00E072CD" w:rsidP="00E072CD">
            <w:pPr>
              <w:pStyle w:val="NormalArial"/>
            </w:pPr>
          </w:p>
        </w:tc>
        <w:tc>
          <w:tcPr>
            <w:tcW w:w="1150" w:type="dxa"/>
            <w:shd w:val="clear" w:color="auto" w:fill="auto"/>
          </w:tcPr>
          <w:p w:rsidR="00E072CD" w:rsidRPr="00504C7D" w:rsidRDefault="00E072CD" w:rsidP="00E072CD">
            <w:pPr>
              <w:pStyle w:val="NormalArial"/>
            </w:pPr>
          </w:p>
        </w:tc>
        <w:tc>
          <w:tcPr>
            <w:tcW w:w="817" w:type="dxa"/>
            <w:shd w:val="clear" w:color="auto" w:fill="auto"/>
          </w:tcPr>
          <w:p w:rsidR="00E072CD" w:rsidRPr="00504C7D" w:rsidRDefault="00E072CD" w:rsidP="00E072CD">
            <w:pPr>
              <w:pStyle w:val="NormalArial"/>
            </w:pPr>
          </w:p>
        </w:tc>
        <w:tc>
          <w:tcPr>
            <w:tcW w:w="3836" w:type="dxa"/>
            <w:shd w:val="clear" w:color="auto" w:fill="auto"/>
          </w:tcPr>
          <w:p w:rsidR="00E072CD" w:rsidRPr="00504C7D" w:rsidRDefault="00E072CD" w:rsidP="00E072CD">
            <w:pPr>
              <w:pStyle w:val="NormalArial"/>
            </w:pPr>
          </w:p>
        </w:tc>
      </w:tr>
      <w:tr w:rsidR="00E072CD" w:rsidRPr="00B62F94" w:rsidTr="00B62F94">
        <w:tc>
          <w:tcPr>
            <w:tcW w:w="630" w:type="dxa"/>
            <w:shd w:val="clear" w:color="auto" w:fill="auto"/>
          </w:tcPr>
          <w:p w:rsidR="00E072CD" w:rsidRPr="00504C7D" w:rsidRDefault="00E072CD" w:rsidP="00E072CD">
            <w:pPr>
              <w:pStyle w:val="NormalArial"/>
            </w:pPr>
            <w:r w:rsidRPr="00504C7D">
              <w:t>4</w:t>
            </w:r>
          </w:p>
        </w:tc>
        <w:tc>
          <w:tcPr>
            <w:tcW w:w="1170" w:type="dxa"/>
            <w:shd w:val="clear" w:color="auto" w:fill="auto"/>
          </w:tcPr>
          <w:p w:rsidR="00E072CD" w:rsidRPr="00504C7D" w:rsidRDefault="00E072CD" w:rsidP="00E072CD">
            <w:pPr>
              <w:pStyle w:val="NormalArial"/>
            </w:pPr>
          </w:p>
        </w:tc>
        <w:tc>
          <w:tcPr>
            <w:tcW w:w="3197" w:type="dxa"/>
            <w:shd w:val="clear" w:color="auto" w:fill="auto"/>
          </w:tcPr>
          <w:p w:rsidR="00E072CD" w:rsidRPr="00504C7D" w:rsidRDefault="00E072CD" w:rsidP="00E072CD">
            <w:pPr>
              <w:pStyle w:val="NormalArial"/>
            </w:pPr>
          </w:p>
        </w:tc>
        <w:tc>
          <w:tcPr>
            <w:tcW w:w="1150" w:type="dxa"/>
            <w:shd w:val="clear" w:color="auto" w:fill="auto"/>
          </w:tcPr>
          <w:p w:rsidR="00E072CD" w:rsidRPr="00504C7D" w:rsidRDefault="00E072CD" w:rsidP="00E072CD">
            <w:pPr>
              <w:pStyle w:val="NormalArial"/>
            </w:pPr>
          </w:p>
        </w:tc>
        <w:tc>
          <w:tcPr>
            <w:tcW w:w="817" w:type="dxa"/>
            <w:shd w:val="clear" w:color="auto" w:fill="auto"/>
          </w:tcPr>
          <w:p w:rsidR="00E072CD" w:rsidRPr="00504C7D" w:rsidRDefault="00E072CD" w:rsidP="00E072CD">
            <w:pPr>
              <w:pStyle w:val="NormalArial"/>
            </w:pPr>
          </w:p>
        </w:tc>
        <w:tc>
          <w:tcPr>
            <w:tcW w:w="3836" w:type="dxa"/>
            <w:shd w:val="clear" w:color="auto" w:fill="auto"/>
          </w:tcPr>
          <w:p w:rsidR="00E072CD" w:rsidRPr="00504C7D" w:rsidRDefault="00E072CD" w:rsidP="00E072CD">
            <w:pPr>
              <w:pStyle w:val="NormalArial"/>
            </w:pPr>
          </w:p>
        </w:tc>
      </w:tr>
      <w:tr w:rsidR="00E072CD" w:rsidRPr="00B62F94" w:rsidTr="00B62F94">
        <w:tc>
          <w:tcPr>
            <w:tcW w:w="630" w:type="dxa"/>
            <w:shd w:val="clear" w:color="auto" w:fill="auto"/>
          </w:tcPr>
          <w:p w:rsidR="00E072CD" w:rsidRPr="00504C7D" w:rsidRDefault="00E072CD" w:rsidP="00E072CD">
            <w:pPr>
              <w:pStyle w:val="NormalArial"/>
            </w:pPr>
            <w:r w:rsidRPr="00504C7D">
              <w:t>5</w:t>
            </w:r>
          </w:p>
        </w:tc>
        <w:tc>
          <w:tcPr>
            <w:tcW w:w="1170" w:type="dxa"/>
            <w:shd w:val="clear" w:color="auto" w:fill="auto"/>
          </w:tcPr>
          <w:p w:rsidR="00E072CD" w:rsidRPr="00504C7D" w:rsidRDefault="00E072CD" w:rsidP="00E072CD">
            <w:pPr>
              <w:pStyle w:val="NormalArial"/>
            </w:pPr>
          </w:p>
        </w:tc>
        <w:tc>
          <w:tcPr>
            <w:tcW w:w="3197" w:type="dxa"/>
            <w:shd w:val="clear" w:color="auto" w:fill="auto"/>
          </w:tcPr>
          <w:p w:rsidR="00E072CD" w:rsidRPr="00504C7D" w:rsidRDefault="00E072CD" w:rsidP="00E072CD">
            <w:pPr>
              <w:pStyle w:val="NormalArial"/>
            </w:pPr>
          </w:p>
        </w:tc>
        <w:tc>
          <w:tcPr>
            <w:tcW w:w="1150" w:type="dxa"/>
            <w:shd w:val="clear" w:color="auto" w:fill="auto"/>
          </w:tcPr>
          <w:p w:rsidR="00E072CD" w:rsidRPr="00504C7D" w:rsidRDefault="00E072CD" w:rsidP="00E072CD">
            <w:pPr>
              <w:pStyle w:val="NormalArial"/>
            </w:pPr>
          </w:p>
        </w:tc>
        <w:tc>
          <w:tcPr>
            <w:tcW w:w="817" w:type="dxa"/>
            <w:shd w:val="clear" w:color="auto" w:fill="auto"/>
          </w:tcPr>
          <w:p w:rsidR="00E072CD" w:rsidRPr="00504C7D" w:rsidRDefault="00E072CD" w:rsidP="00E072CD">
            <w:pPr>
              <w:pStyle w:val="NormalArial"/>
            </w:pPr>
          </w:p>
        </w:tc>
        <w:tc>
          <w:tcPr>
            <w:tcW w:w="3836" w:type="dxa"/>
            <w:shd w:val="clear" w:color="auto" w:fill="auto"/>
          </w:tcPr>
          <w:p w:rsidR="00E072CD" w:rsidRPr="00504C7D" w:rsidRDefault="00E072CD" w:rsidP="00E072CD">
            <w:pPr>
              <w:pStyle w:val="NormalArial"/>
            </w:pPr>
          </w:p>
        </w:tc>
      </w:tr>
      <w:tr w:rsidR="00E072CD" w:rsidRPr="00B62F94" w:rsidTr="00B62F94">
        <w:tc>
          <w:tcPr>
            <w:tcW w:w="630" w:type="dxa"/>
            <w:shd w:val="clear" w:color="auto" w:fill="auto"/>
          </w:tcPr>
          <w:p w:rsidR="00E072CD" w:rsidRPr="00504C7D" w:rsidRDefault="00E072CD" w:rsidP="00E072CD">
            <w:pPr>
              <w:pStyle w:val="NormalArial"/>
            </w:pPr>
            <w:r>
              <w:t>6</w:t>
            </w:r>
          </w:p>
        </w:tc>
        <w:tc>
          <w:tcPr>
            <w:tcW w:w="1170" w:type="dxa"/>
            <w:shd w:val="clear" w:color="auto" w:fill="auto"/>
          </w:tcPr>
          <w:p w:rsidR="00E072CD" w:rsidRPr="00504C7D" w:rsidRDefault="00E072CD" w:rsidP="00E072CD">
            <w:pPr>
              <w:pStyle w:val="NormalArial"/>
            </w:pPr>
          </w:p>
        </w:tc>
        <w:tc>
          <w:tcPr>
            <w:tcW w:w="3197" w:type="dxa"/>
            <w:shd w:val="clear" w:color="auto" w:fill="auto"/>
          </w:tcPr>
          <w:p w:rsidR="00E072CD" w:rsidRPr="00504C7D" w:rsidRDefault="00E072CD" w:rsidP="00E072CD">
            <w:pPr>
              <w:pStyle w:val="NormalArial"/>
            </w:pPr>
          </w:p>
        </w:tc>
        <w:tc>
          <w:tcPr>
            <w:tcW w:w="1150" w:type="dxa"/>
            <w:shd w:val="clear" w:color="auto" w:fill="auto"/>
          </w:tcPr>
          <w:p w:rsidR="00E072CD" w:rsidRPr="00504C7D" w:rsidRDefault="00E072CD" w:rsidP="00E072CD">
            <w:pPr>
              <w:pStyle w:val="NormalArial"/>
            </w:pPr>
          </w:p>
        </w:tc>
        <w:tc>
          <w:tcPr>
            <w:tcW w:w="817" w:type="dxa"/>
            <w:shd w:val="clear" w:color="auto" w:fill="auto"/>
          </w:tcPr>
          <w:p w:rsidR="00E072CD" w:rsidRPr="00504C7D" w:rsidRDefault="00E072CD" w:rsidP="00E072CD">
            <w:pPr>
              <w:pStyle w:val="NormalArial"/>
            </w:pPr>
          </w:p>
        </w:tc>
        <w:tc>
          <w:tcPr>
            <w:tcW w:w="3836" w:type="dxa"/>
            <w:shd w:val="clear" w:color="auto" w:fill="auto"/>
          </w:tcPr>
          <w:p w:rsidR="00E072CD" w:rsidRPr="00504C7D" w:rsidRDefault="00E072CD" w:rsidP="00E072CD">
            <w:pPr>
              <w:pStyle w:val="NormalArial"/>
            </w:pPr>
          </w:p>
        </w:tc>
      </w:tr>
      <w:tr w:rsidR="00E072CD" w:rsidRPr="00B62F94" w:rsidTr="00B62F94">
        <w:tc>
          <w:tcPr>
            <w:tcW w:w="630" w:type="dxa"/>
            <w:shd w:val="clear" w:color="auto" w:fill="auto"/>
          </w:tcPr>
          <w:p w:rsidR="00E072CD" w:rsidRPr="00504C7D" w:rsidRDefault="00E072CD" w:rsidP="00E072CD">
            <w:pPr>
              <w:pStyle w:val="NormalArial"/>
            </w:pPr>
            <w:r>
              <w:t>7</w:t>
            </w:r>
          </w:p>
        </w:tc>
        <w:tc>
          <w:tcPr>
            <w:tcW w:w="1170" w:type="dxa"/>
            <w:shd w:val="clear" w:color="auto" w:fill="auto"/>
          </w:tcPr>
          <w:p w:rsidR="00E072CD" w:rsidRPr="00504C7D" w:rsidRDefault="00E072CD" w:rsidP="00E072CD">
            <w:pPr>
              <w:pStyle w:val="NormalArial"/>
            </w:pPr>
          </w:p>
        </w:tc>
        <w:tc>
          <w:tcPr>
            <w:tcW w:w="3197" w:type="dxa"/>
            <w:shd w:val="clear" w:color="auto" w:fill="auto"/>
          </w:tcPr>
          <w:p w:rsidR="00E072CD" w:rsidRPr="00504C7D" w:rsidRDefault="00E072CD" w:rsidP="00E072CD">
            <w:pPr>
              <w:pStyle w:val="NormalArial"/>
            </w:pPr>
          </w:p>
        </w:tc>
        <w:tc>
          <w:tcPr>
            <w:tcW w:w="1150" w:type="dxa"/>
            <w:shd w:val="clear" w:color="auto" w:fill="auto"/>
          </w:tcPr>
          <w:p w:rsidR="00E072CD" w:rsidRPr="00504C7D" w:rsidRDefault="00E072CD" w:rsidP="00E072CD">
            <w:pPr>
              <w:pStyle w:val="NormalArial"/>
            </w:pPr>
          </w:p>
        </w:tc>
        <w:tc>
          <w:tcPr>
            <w:tcW w:w="817" w:type="dxa"/>
            <w:shd w:val="clear" w:color="auto" w:fill="auto"/>
          </w:tcPr>
          <w:p w:rsidR="00E072CD" w:rsidRPr="00504C7D" w:rsidRDefault="00E072CD" w:rsidP="00E072CD">
            <w:pPr>
              <w:pStyle w:val="NormalArial"/>
            </w:pPr>
          </w:p>
        </w:tc>
        <w:tc>
          <w:tcPr>
            <w:tcW w:w="3836" w:type="dxa"/>
            <w:shd w:val="clear" w:color="auto" w:fill="auto"/>
          </w:tcPr>
          <w:p w:rsidR="00E072CD" w:rsidRPr="00504C7D" w:rsidRDefault="00E072CD" w:rsidP="00E072CD">
            <w:pPr>
              <w:pStyle w:val="NormalArial"/>
            </w:pPr>
          </w:p>
        </w:tc>
      </w:tr>
      <w:tr w:rsidR="00E072CD" w:rsidRPr="00B62F94" w:rsidTr="00B62F94">
        <w:tc>
          <w:tcPr>
            <w:tcW w:w="630" w:type="dxa"/>
            <w:shd w:val="clear" w:color="auto" w:fill="auto"/>
          </w:tcPr>
          <w:p w:rsidR="00E072CD" w:rsidRPr="00504C7D" w:rsidRDefault="00E072CD" w:rsidP="00E072CD">
            <w:pPr>
              <w:pStyle w:val="NormalArial"/>
            </w:pPr>
            <w:r>
              <w:t>8</w:t>
            </w:r>
          </w:p>
        </w:tc>
        <w:tc>
          <w:tcPr>
            <w:tcW w:w="1170" w:type="dxa"/>
            <w:shd w:val="clear" w:color="auto" w:fill="auto"/>
          </w:tcPr>
          <w:p w:rsidR="00E072CD" w:rsidRPr="00504C7D" w:rsidRDefault="00E072CD" w:rsidP="00E072CD">
            <w:pPr>
              <w:pStyle w:val="NormalArial"/>
            </w:pPr>
          </w:p>
        </w:tc>
        <w:tc>
          <w:tcPr>
            <w:tcW w:w="3197" w:type="dxa"/>
            <w:shd w:val="clear" w:color="auto" w:fill="auto"/>
          </w:tcPr>
          <w:p w:rsidR="00E072CD" w:rsidRPr="00504C7D" w:rsidRDefault="00E072CD" w:rsidP="00E072CD">
            <w:pPr>
              <w:pStyle w:val="NormalArial"/>
            </w:pPr>
          </w:p>
        </w:tc>
        <w:tc>
          <w:tcPr>
            <w:tcW w:w="1150" w:type="dxa"/>
            <w:shd w:val="clear" w:color="auto" w:fill="auto"/>
          </w:tcPr>
          <w:p w:rsidR="00E072CD" w:rsidRPr="00504C7D" w:rsidRDefault="00E072CD" w:rsidP="00E072CD">
            <w:pPr>
              <w:pStyle w:val="NormalArial"/>
            </w:pPr>
          </w:p>
        </w:tc>
        <w:tc>
          <w:tcPr>
            <w:tcW w:w="817" w:type="dxa"/>
            <w:shd w:val="clear" w:color="auto" w:fill="auto"/>
          </w:tcPr>
          <w:p w:rsidR="00E072CD" w:rsidRPr="00504C7D" w:rsidRDefault="00E072CD" w:rsidP="00E072CD">
            <w:pPr>
              <w:pStyle w:val="NormalArial"/>
            </w:pPr>
          </w:p>
        </w:tc>
        <w:tc>
          <w:tcPr>
            <w:tcW w:w="3836" w:type="dxa"/>
            <w:shd w:val="clear" w:color="auto" w:fill="auto"/>
          </w:tcPr>
          <w:p w:rsidR="00E072CD" w:rsidRPr="00504C7D" w:rsidRDefault="00E072CD" w:rsidP="00E072CD">
            <w:pPr>
              <w:pStyle w:val="NormalArial"/>
            </w:pPr>
          </w:p>
        </w:tc>
      </w:tr>
      <w:tr w:rsidR="00E072CD" w:rsidRPr="00B62F94" w:rsidTr="00B62F94">
        <w:tc>
          <w:tcPr>
            <w:tcW w:w="630" w:type="dxa"/>
            <w:shd w:val="clear" w:color="auto" w:fill="auto"/>
          </w:tcPr>
          <w:p w:rsidR="00E072CD" w:rsidRPr="00504C7D" w:rsidRDefault="00E072CD" w:rsidP="00E072CD">
            <w:pPr>
              <w:pStyle w:val="NormalArial"/>
            </w:pPr>
            <w:r>
              <w:t>9</w:t>
            </w:r>
          </w:p>
        </w:tc>
        <w:tc>
          <w:tcPr>
            <w:tcW w:w="1170" w:type="dxa"/>
            <w:shd w:val="clear" w:color="auto" w:fill="auto"/>
          </w:tcPr>
          <w:p w:rsidR="00E072CD" w:rsidRPr="00504C7D" w:rsidRDefault="00E072CD" w:rsidP="00E072CD">
            <w:pPr>
              <w:pStyle w:val="NormalArial"/>
            </w:pPr>
          </w:p>
        </w:tc>
        <w:tc>
          <w:tcPr>
            <w:tcW w:w="3197" w:type="dxa"/>
            <w:shd w:val="clear" w:color="auto" w:fill="auto"/>
          </w:tcPr>
          <w:p w:rsidR="00E072CD" w:rsidRPr="00504C7D" w:rsidRDefault="00E072CD" w:rsidP="00E072CD">
            <w:pPr>
              <w:pStyle w:val="NormalArial"/>
            </w:pPr>
          </w:p>
        </w:tc>
        <w:tc>
          <w:tcPr>
            <w:tcW w:w="1150" w:type="dxa"/>
            <w:shd w:val="clear" w:color="auto" w:fill="auto"/>
          </w:tcPr>
          <w:p w:rsidR="00E072CD" w:rsidRPr="00504C7D" w:rsidRDefault="00E072CD" w:rsidP="00E072CD">
            <w:pPr>
              <w:pStyle w:val="NormalArial"/>
            </w:pPr>
          </w:p>
        </w:tc>
        <w:tc>
          <w:tcPr>
            <w:tcW w:w="817" w:type="dxa"/>
            <w:shd w:val="clear" w:color="auto" w:fill="auto"/>
          </w:tcPr>
          <w:p w:rsidR="00E072CD" w:rsidRPr="00504C7D" w:rsidRDefault="00E072CD" w:rsidP="00E072CD">
            <w:pPr>
              <w:pStyle w:val="NormalArial"/>
            </w:pPr>
          </w:p>
        </w:tc>
        <w:tc>
          <w:tcPr>
            <w:tcW w:w="3836" w:type="dxa"/>
            <w:shd w:val="clear" w:color="auto" w:fill="auto"/>
          </w:tcPr>
          <w:p w:rsidR="00E072CD" w:rsidRPr="00504C7D" w:rsidRDefault="00E072CD" w:rsidP="00E072CD">
            <w:pPr>
              <w:pStyle w:val="NormalArial"/>
            </w:pPr>
          </w:p>
        </w:tc>
      </w:tr>
      <w:tr w:rsidR="00E072CD" w:rsidRPr="00B62F94" w:rsidTr="00B62F94">
        <w:tc>
          <w:tcPr>
            <w:tcW w:w="630" w:type="dxa"/>
            <w:shd w:val="clear" w:color="auto" w:fill="auto"/>
          </w:tcPr>
          <w:p w:rsidR="00E072CD" w:rsidRPr="00504C7D" w:rsidRDefault="00E072CD" w:rsidP="00E072CD">
            <w:pPr>
              <w:pStyle w:val="NormalArial"/>
            </w:pPr>
            <w:r>
              <w:t>10</w:t>
            </w:r>
          </w:p>
        </w:tc>
        <w:tc>
          <w:tcPr>
            <w:tcW w:w="1170" w:type="dxa"/>
            <w:shd w:val="clear" w:color="auto" w:fill="auto"/>
          </w:tcPr>
          <w:p w:rsidR="00E072CD" w:rsidRPr="00504C7D" w:rsidRDefault="00E072CD" w:rsidP="00E072CD">
            <w:pPr>
              <w:pStyle w:val="NormalArial"/>
            </w:pPr>
          </w:p>
        </w:tc>
        <w:tc>
          <w:tcPr>
            <w:tcW w:w="3197" w:type="dxa"/>
            <w:shd w:val="clear" w:color="auto" w:fill="auto"/>
          </w:tcPr>
          <w:p w:rsidR="00E072CD" w:rsidRPr="00504C7D" w:rsidRDefault="00E072CD" w:rsidP="00E072CD">
            <w:pPr>
              <w:pStyle w:val="NormalArial"/>
            </w:pPr>
          </w:p>
        </w:tc>
        <w:tc>
          <w:tcPr>
            <w:tcW w:w="1150" w:type="dxa"/>
            <w:shd w:val="clear" w:color="auto" w:fill="auto"/>
          </w:tcPr>
          <w:p w:rsidR="00E072CD" w:rsidRPr="00504C7D" w:rsidRDefault="00E072CD" w:rsidP="00E072CD">
            <w:pPr>
              <w:pStyle w:val="NormalArial"/>
            </w:pPr>
          </w:p>
        </w:tc>
        <w:tc>
          <w:tcPr>
            <w:tcW w:w="817" w:type="dxa"/>
            <w:shd w:val="clear" w:color="auto" w:fill="auto"/>
          </w:tcPr>
          <w:p w:rsidR="00E072CD" w:rsidRPr="00504C7D" w:rsidRDefault="00E072CD" w:rsidP="00E072CD">
            <w:pPr>
              <w:pStyle w:val="NormalArial"/>
            </w:pPr>
          </w:p>
        </w:tc>
        <w:tc>
          <w:tcPr>
            <w:tcW w:w="3836" w:type="dxa"/>
            <w:shd w:val="clear" w:color="auto" w:fill="auto"/>
          </w:tcPr>
          <w:p w:rsidR="00E072CD" w:rsidRPr="00504C7D" w:rsidRDefault="00E072CD" w:rsidP="00E072CD">
            <w:pPr>
              <w:pStyle w:val="NormalArial"/>
            </w:pPr>
          </w:p>
        </w:tc>
      </w:tr>
    </w:tbl>
    <w:p w:rsidR="004672CF" w:rsidRPr="00C41798" w:rsidRDefault="004672CF" w:rsidP="007833EB">
      <w:pPr>
        <w:pStyle w:val="instructions"/>
        <w:rPr>
          <w:rFonts w:cs="Arial"/>
        </w:rPr>
      </w:pPr>
    </w:p>
    <w:p w:rsidR="00615957" w:rsidRPr="00C41798" w:rsidRDefault="00615957" w:rsidP="008A48B8">
      <w:pPr>
        <w:pStyle w:val="StyleHeading1H1CGOmega"/>
        <w:rPr>
          <w:rFonts w:cs="Arial"/>
        </w:rPr>
      </w:pPr>
      <w:bookmarkStart w:id="129" w:name="_Toc193252276"/>
      <w:bookmarkStart w:id="130" w:name="_Toc193255410"/>
      <w:r w:rsidRPr="00C41798">
        <w:rPr>
          <w:rFonts w:cs="Arial"/>
        </w:rPr>
        <w:lastRenderedPageBreak/>
        <w:t xml:space="preserve">Part </w:t>
      </w:r>
      <w:r w:rsidR="009D4227">
        <w:rPr>
          <w:rFonts w:cs="Arial"/>
        </w:rPr>
        <w:t>9</w:t>
      </w:r>
      <w:r w:rsidRPr="00C41798">
        <w:rPr>
          <w:rFonts w:cs="Arial"/>
        </w:rPr>
        <w:t>: Impact Analysis</w:t>
      </w:r>
      <w:bookmarkEnd w:id="129"/>
      <w:bookmarkEnd w:id="130"/>
    </w:p>
    <w:p w:rsidR="00B72BD2" w:rsidRPr="00C41798" w:rsidRDefault="00B72BD2" w:rsidP="00B72BD2">
      <w:pPr>
        <w:pStyle w:val="Formcelltext"/>
        <w:rPr>
          <w:rFonts w:ascii="Arial" w:hAnsi="Arial" w:cs="Arial"/>
        </w:rPr>
      </w:pPr>
      <w:r w:rsidRPr="00C41798">
        <w:rPr>
          <w:rFonts w:ascii="Arial" w:hAnsi="Arial" w:cs="Arial"/>
        </w:rPr>
        <w:t xml:space="preserve">This part documents the factors that may impact test planning and test execution. </w:t>
      </w:r>
    </w:p>
    <w:p w:rsidR="00B72BD2" w:rsidRPr="00C41798" w:rsidRDefault="00B72BD2" w:rsidP="00B72BD2">
      <w:pPr>
        <w:pStyle w:val="instructions"/>
        <w:rPr>
          <w:rFonts w:cs="Arial"/>
        </w:rPr>
      </w:pPr>
      <w:r w:rsidRPr="00C41798">
        <w:rPr>
          <w:rFonts w:cs="Arial"/>
        </w:rPr>
        <w:t>In this part, document any factors that can impact test planning including—</w:t>
      </w:r>
    </w:p>
    <w:p w:rsidR="00B72BD2" w:rsidRPr="00C41798" w:rsidRDefault="00B72BD2" w:rsidP="00B72BD2">
      <w:pPr>
        <w:pStyle w:val="instructions"/>
        <w:numPr>
          <w:ilvl w:val="0"/>
          <w:numId w:val="9"/>
        </w:numPr>
        <w:spacing w:after="0"/>
        <w:rPr>
          <w:rFonts w:cs="Arial"/>
        </w:rPr>
      </w:pPr>
      <w:r w:rsidRPr="00C41798">
        <w:rPr>
          <w:rFonts w:cs="Arial"/>
        </w:rPr>
        <w:t>Risk</w:t>
      </w:r>
    </w:p>
    <w:p w:rsidR="00B72BD2" w:rsidRPr="00C41798" w:rsidRDefault="00B72BD2" w:rsidP="00B72BD2">
      <w:pPr>
        <w:pStyle w:val="instructions"/>
        <w:numPr>
          <w:ilvl w:val="0"/>
          <w:numId w:val="9"/>
        </w:numPr>
        <w:spacing w:after="0"/>
        <w:rPr>
          <w:rFonts w:cs="Arial"/>
        </w:rPr>
      </w:pPr>
      <w:r w:rsidRPr="00C41798">
        <w:rPr>
          <w:rFonts w:cs="Arial"/>
        </w:rPr>
        <w:t>Development models (predictive, iterative, agile)</w:t>
      </w:r>
    </w:p>
    <w:p w:rsidR="00B72BD2" w:rsidRPr="00C41798" w:rsidRDefault="00B72BD2" w:rsidP="00C36BDB">
      <w:pPr>
        <w:pStyle w:val="instructions"/>
        <w:numPr>
          <w:ilvl w:val="0"/>
          <w:numId w:val="9"/>
        </w:numPr>
        <w:rPr>
          <w:rFonts w:cs="Arial"/>
        </w:rPr>
      </w:pPr>
      <w:r w:rsidRPr="00C41798">
        <w:rPr>
          <w:rFonts w:cs="Arial"/>
        </w:rPr>
        <w:t>The acquisition method for the software (</w:t>
      </w:r>
      <w:r w:rsidR="00CF667D">
        <w:rPr>
          <w:rFonts w:cs="Arial"/>
        </w:rPr>
        <w:t>that is</w:t>
      </w:r>
      <w:r w:rsidRPr="00C41798">
        <w:rPr>
          <w:rFonts w:cs="Arial"/>
        </w:rPr>
        <w:t xml:space="preserve">, in-house development, outsourced development, COTS product, developed for a global environment or local environment, </w:t>
      </w:r>
      <w:r w:rsidR="00CF667D">
        <w:rPr>
          <w:rFonts w:cs="Arial"/>
        </w:rPr>
        <w:t>and so forth</w:t>
      </w:r>
      <w:r w:rsidRPr="00C41798">
        <w:rPr>
          <w:rFonts w:cs="Arial"/>
        </w:rPr>
        <w:t>)</w:t>
      </w:r>
    </w:p>
    <w:p w:rsidR="00C36BDB" w:rsidRPr="00C41798" w:rsidRDefault="00C36BDB" w:rsidP="00C36BDB">
      <w:pPr>
        <w:pStyle w:val="instructions"/>
        <w:rPr>
          <w:rFonts w:cs="Arial"/>
        </w:rPr>
      </w:pPr>
      <w:r w:rsidRPr="00C41798">
        <w:rPr>
          <w:rFonts w:cs="Arial"/>
        </w:rPr>
        <w:t xml:space="preserve">Impact analysis is a recognized way of defining the impact any changes made to one application will have on any other application with which it interfaces (either directly or indirectly). These interfaces are critical to determining the scope of the project and must be documented and integrated here into the overall Master Test Plan. </w:t>
      </w:r>
    </w:p>
    <w:p w:rsidR="00615957" w:rsidRPr="00C41798" w:rsidRDefault="00615957" w:rsidP="008A48B8">
      <w:pPr>
        <w:pStyle w:val="StyleHeading1H1CGOmega"/>
        <w:rPr>
          <w:rFonts w:cs="Arial"/>
        </w:rPr>
      </w:pPr>
      <w:bookmarkStart w:id="131" w:name="_Toc193252277"/>
      <w:bookmarkStart w:id="132" w:name="_Toc193255411"/>
      <w:r w:rsidRPr="00C41798">
        <w:rPr>
          <w:rFonts w:cs="Arial"/>
        </w:rPr>
        <w:lastRenderedPageBreak/>
        <w:t>Part 1</w:t>
      </w:r>
      <w:r w:rsidR="009D4227">
        <w:rPr>
          <w:rFonts w:cs="Arial"/>
        </w:rPr>
        <w:t>0</w:t>
      </w:r>
      <w:r w:rsidRPr="00C41798">
        <w:rPr>
          <w:rFonts w:cs="Arial"/>
        </w:rPr>
        <w:t xml:space="preserve">: </w:t>
      </w:r>
      <w:r w:rsidR="008A1EFE" w:rsidRPr="00C41798">
        <w:rPr>
          <w:rFonts w:cs="Arial"/>
        </w:rPr>
        <w:t xml:space="preserve">Project </w:t>
      </w:r>
      <w:r w:rsidR="004672CF" w:rsidRPr="00C41798">
        <w:rPr>
          <w:rFonts w:cs="Arial"/>
        </w:rPr>
        <w:t>Management</w:t>
      </w:r>
      <w:bookmarkEnd w:id="131"/>
      <w:bookmarkEnd w:id="132"/>
    </w:p>
    <w:p w:rsidR="003720E2" w:rsidRPr="00C41798" w:rsidRDefault="003720E2" w:rsidP="003720E2">
      <w:pPr>
        <w:rPr>
          <w:rFonts w:ascii="Arial" w:hAnsi="Arial" w:cs="Arial"/>
        </w:rPr>
      </w:pPr>
      <w:r w:rsidRPr="00C41798">
        <w:rPr>
          <w:rFonts w:ascii="Arial" w:hAnsi="Arial" w:cs="Arial"/>
        </w:rPr>
        <w:t>In this part, the costs, resources, and schedule are documented. The sections below provide the details for ensuring the triple constraints of the testing effort are managed.</w:t>
      </w:r>
    </w:p>
    <w:p w:rsidR="003720E2" w:rsidRPr="00C41798" w:rsidRDefault="00475649" w:rsidP="00475649">
      <w:pPr>
        <w:pStyle w:val="instructions"/>
        <w:rPr>
          <w:rFonts w:cs="Arial"/>
        </w:rPr>
      </w:pPr>
      <w:r w:rsidRPr="00C41798">
        <w:rPr>
          <w:rFonts w:cs="Arial"/>
        </w:rPr>
        <w:t xml:space="preserve">Document the cost, resources, and schedule required for the testing effort in the sections below. </w:t>
      </w:r>
      <w:r w:rsidR="00F90D33" w:rsidRPr="00C41798">
        <w:rPr>
          <w:rFonts w:cs="Arial"/>
        </w:rPr>
        <w:t xml:space="preserve">References to other key documents, such as a business case, the BRD, a detailed WBS, </w:t>
      </w:r>
      <w:r w:rsidR="00CF667D">
        <w:rPr>
          <w:rFonts w:cs="Arial"/>
        </w:rPr>
        <w:t>and so on</w:t>
      </w:r>
      <w:r w:rsidR="00F90D33" w:rsidRPr="00C41798">
        <w:rPr>
          <w:rFonts w:cs="Arial"/>
        </w:rPr>
        <w:t>, should be included as necessary.</w:t>
      </w:r>
    </w:p>
    <w:p w:rsidR="00615957" w:rsidRPr="00C41798" w:rsidRDefault="004672CF" w:rsidP="004672CF">
      <w:pPr>
        <w:pStyle w:val="StyleHeading2CGOmega"/>
        <w:rPr>
          <w:rFonts w:cs="Arial"/>
        </w:rPr>
      </w:pPr>
      <w:bookmarkStart w:id="133" w:name="_Toc193252278"/>
      <w:bookmarkStart w:id="134" w:name="_Toc193255412"/>
      <w:r w:rsidRPr="00C41798">
        <w:rPr>
          <w:rFonts w:cs="Arial"/>
        </w:rPr>
        <w:t xml:space="preserve">Section </w:t>
      </w:r>
      <w:r w:rsidR="00615957" w:rsidRPr="00C41798">
        <w:rPr>
          <w:rFonts w:cs="Arial"/>
        </w:rPr>
        <w:t>1</w:t>
      </w:r>
      <w:r w:rsidR="004C1ACB">
        <w:rPr>
          <w:rFonts w:cs="Arial"/>
        </w:rPr>
        <w:t>0</w:t>
      </w:r>
      <w:r w:rsidRPr="00C41798">
        <w:rPr>
          <w:rFonts w:cs="Arial"/>
        </w:rPr>
        <w:t>.</w:t>
      </w:r>
      <w:r w:rsidR="00F90D33" w:rsidRPr="00C41798">
        <w:rPr>
          <w:rFonts w:cs="Arial"/>
        </w:rPr>
        <w:t>1</w:t>
      </w:r>
      <w:r w:rsidRPr="00C41798">
        <w:rPr>
          <w:rFonts w:cs="Arial"/>
        </w:rPr>
        <w:t>:</w:t>
      </w:r>
      <w:r w:rsidR="00615957" w:rsidRPr="00C41798">
        <w:rPr>
          <w:rFonts w:cs="Arial"/>
        </w:rPr>
        <w:t xml:space="preserve"> Resource</w:t>
      </w:r>
      <w:r w:rsidRPr="00C41798">
        <w:rPr>
          <w:rFonts w:cs="Arial"/>
        </w:rPr>
        <w:t>s</w:t>
      </w:r>
      <w:bookmarkEnd w:id="133"/>
      <w:bookmarkEnd w:id="134"/>
      <w:r w:rsidR="00615957" w:rsidRPr="00C41798">
        <w:rPr>
          <w:rFonts w:cs="Arial"/>
        </w:rPr>
        <w:t xml:space="preserve"> </w:t>
      </w:r>
    </w:p>
    <w:p w:rsidR="00173242" w:rsidRPr="00C41798" w:rsidRDefault="00173242" w:rsidP="00645CAD">
      <w:pPr>
        <w:pStyle w:val="instructions"/>
        <w:rPr>
          <w:rFonts w:cs="Arial"/>
        </w:rPr>
      </w:pPr>
      <w:r w:rsidRPr="00C41798">
        <w:rPr>
          <w:rFonts w:cs="Arial"/>
        </w:rPr>
        <w:t xml:space="preserve">Document all resources (personnel, equipment, facilities, </w:t>
      </w:r>
      <w:r w:rsidR="00CF667D">
        <w:rPr>
          <w:rFonts w:cs="Arial"/>
        </w:rPr>
        <w:t>and so on</w:t>
      </w:r>
      <w:r w:rsidRPr="00C41798">
        <w:rPr>
          <w:rFonts w:cs="Arial"/>
        </w:rPr>
        <w:t xml:space="preserve">) required for the testing effort, including the planning phase. </w:t>
      </w:r>
    </w:p>
    <w:p w:rsidR="00DF47D2" w:rsidRPr="00C41798" w:rsidRDefault="00DF47D2" w:rsidP="00DF47D2">
      <w:pPr>
        <w:pStyle w:val="StyleHeading3CGOmega"/>
        <w:rPr>
          <w:rFonts w:cs="Arial"/>
        </w:rPr>
      </w:pPr>
      <w:bookmarkStart w:id="135" w:name="_Toc193252279"/>
      <w:bookmarkStart w:id="136" w:name="_Toc193255413"/>
      <w:r w:rsidRPr="00C41798">
        <w:rPr>
          <w:rFonts w:cs="Arial"/>
        </w:rPr>
        <w:t>Section 1</w:t>
      </w:r>
      <w:r w:rsidR="004C1ACB">
        <w:rPr>
          <w:rFonts w:cs="Arial"/>
        </w:rPr>
        <w:t>0</w:t>
      </w:r>
      <w:r w:rsidRPr="00C41798">
        <w:rPr>
          <w:rFonts w:cs="Arial"/>
        </w:rPr>
        <w:t>.</w:t>
      </w:r>
      <w:r w:rsidR="00F90D33" w:rsidRPr="00C41798">
        <w:rPr>
          <w:rFonts w:cs="Arial"/>
        </w:rPr>
        <w:t>1</w:t>
      </w:r>
      <w:r w:rsidRPr="00C41798">
        <w:rPr>
          <w:rFonts w:cs="Arial"/>
        </w:rPr>
        <w:t>.1: Responsibilities</w:t>
      </w:r>
      <w:bookmarkEnd w:id="135"/>
      <w:bookmarkEnd w:id="136"/>
    </w:p>
    <w:p w:rsidR="00645CAD" w:rsidRPr="00C41798" w:rsidRDefault="00645CAD" w:rsidP="00645CAD">
      <w:pPr>
        <w:pStyle w:val="instructions"/>
        <w:rPr>
          <w:rFonts w:cs="Arial"/>
        </w:rPr>
      </w:pPr>
      <w:r w:rsidRPr="00C41798">
        <w:rPr>
          <w:rFonts w:cs="Arial"/>
        </w:rPr>
        <w:t xml:space="preserve">In this </w:t>
      </w:r>
      <w:r w:rsidR="00E20FAF" w:rsidRPr="00C41798">
        <w:rPr>
          <w:rFonts w:cs="Arial"/>
        </w:rPr>
        <w:t>sub</w:t>
      </w:r>
      <w:r w:rsidRPr="00C41798">
        <w:rPr>
          <w:rFonts w:cs="Arial"/>
        </w:rPr>
        <w:t>section, document all personnel and skills required for the testing effort. Where possible, include estimated costs for obtaining or training personnel.</w:t>
      </w:r>
      <w:r w:rsidR="003B050B" w:rsidRPr="00C41798">
        <w:rPr>
          <w:rFonts w:cs="Arial"/>
        </w:rPr>
        <w:t xml:space="preserve"> </w:t>
      </w:r>
    </w:p>
    <w:p w:rsidR="003B050B" w:rsidRPr="00C41798" w:rsidRDefault="003B050B" w:rsidP="00645CAD">
      <w:pPr>
        <w:pStyle w:val="instructions"/>
        <w:rPr>
          <w:rFonts w:cs="Arial"/>
        </w:rPr>
      </w:pPr>
      <w:r w:rsidRPr="00C41798">
        <w:rPr>
          <w:rFonts w:cs="Arial"/>
        </w:rPr>
        <w:t>Complete the Roles and Responsibilities Matrix below. The matrix is an uncomplicated way of showing which “resource” (person) is responsible for each task or group of tasks. It is simply a grid with people identified along one axis and tasks along the other. Each person’s role in relation to a particular task may then be highlighted as in the following example. Assigning levels of responsibilities for each type of task, as opposed to just checking them off, can also be helpful in planning and managing your resource requirements.</w:t>
      </w:r>
    </w:p>
    <w:p w:rsidR="003358DA" w:rsidRPr="00C41798" w:rsidRDefault="003358DA" w:rsidP="003358DA">
      <w:pPr>
        <w:jc w:val="center"/>
        <w:rPr>
          <w:rFonts w:ascii="Arial" w:hAnsi="Arial" w:cs="Arial"/>
          <w:b/>
        </w:rPr>
      </w:pPr>
      <w:r w:rsidRPr="00C41798">
        <w:rPr>
          <w:rFonts w:ascii="Arial" w:hAnsi="Arial" w:cs="Arial"/>
          <w:b/>
        </w:rPr>
        <w:t>Roles and Responsibilities Matrix</w:t>
      </w:r>
    </w:p>
    <w:tbl>
      <w:tblPr>
        <w:tblW w:w="0" w:type="auto"/>
        <w:tblInd w:w="93" w:type="dxa"/>
        <w:tblLook w:val="0000" w:firstRow="0" w:lastRow="0" w:firstColumn="0" w:lastColumn="0" w:noHBand="0" w:noVBand="0"/>
      </w:tblPr>
      <w:tblGrid>
        <w:gridCol w:w="784"/>
        <w:gridCol w:w="817"/>
        <w:gridCol w:w="817"/>
        <w:gridCol w:w="817"/>
        <w:gridCol w:w="817"/>
        <w:gridCol w:w="817"/>
        <w:gridCol w:w="817"/>
        <w:gridCol w:w="817"/>
        <w:gridCol w:w="817"/>
        <w:gridCol w:w="817"/>
        <w:gridCol w:w="928"/>
      </w:tblGrid>
      <w:tr w:rsidR="00536F6F" w:rsidRPr="00C41798">
        <w:trPr>
          <w:trHeight w:val="642"/>
        </w:trPr>
        <w:tc>
          <w:tcPr>
            <w:tcW w:w="0" w:type="auto"/>
            <w:tcBorders>
              <w:top w:val="nil"/>
              <w:left w:val="nil"/>
              <w:bottom w:val="single" w:sz="4" w:space="0" w:color="auto"/>
              <w:right w:val="single" w:sz="4" w:space="0" w:color="000000"/>
            </w:tcBorders>
            <w:shd w:val="clear" w:color="auto" w:fill="auto"/>
            <w:noWrap/>
            <w:vAlign w:val="center"/>
          </w:tcPr>
          <w:p w:rsidR="00536F6F" w:rsidRPr="00C41798" w:rsidRDefault="00536F6F" w:rsidP="00536F6F">
            <w:pPr>
              <w:spacing w:after="0"/>
              <w:rPr>
                <w:rFonts w:ascii="Arial" w:hAnsi="Arial" w:cs="Arial"/>
                <w:iCs/>
              </w:rPr>
            </w:pPr>
            <w:bookmarkStart w:id="137" w:name="RANGE!A1:J11"/>
            <w:bookmarkEnd w:id="137"/>
          </w:p>
        </w:tc>
        <w:tc>
          <w:tcPr>
            <w:tcW w:w="0" w:type="auto"/>
            <w:gridSpan w:val="10"/>
            <w:tcBorders>
              <w:top w:val="single" w:sz="4" w:space="0" w:color="auto"/>
              <w:left w:val="single" w:sz="4" w:space="0" w:color="000000"/>
              <w:bottom w:val="single" w:sz="4" w:space="0" w:color="000000"/>
              <w:right w:val="single" w:sz="4" w:space="0" w:color="000000"/>
            </w:tcBorders>
            <w:shd w:val="clear" w:color="auto" w:fill="auto"/>
            <w:vAlign w:val="center"/>
          </w:tcPr>
          <w:p w:rsidR="00536F6F" w:rsidRPr="00C41798" w:rsidRDefault="00536F6F" w:rsidP="00536F6F">
            <w:pPr>
              <w:spacing w:after="0"/>
              <w:jc w:val="center"/>
              <w:rPr>
                <w:rFonts w:ascii="Arial" w:hAnsi="Arial" w:cs="Arial"/>
                <w:b/>
                <w:bCs/>
                <w:iCs/>
              </w:rPr>
            </w:pPr>
            <w:r w:rsidRPr="00C41798">
              <w:rPr>
                <w:rFonts w:ascii="Arial" w:hAnsi="Arial" w:cs="Arial"/>
                <w:b/>
                <w:bCs/>
                <w:iCs/>
              </w:rPr>
              <w:t xml:space="preserve">Roles and Responsibilities </w:t>
            </w:r>
          </w:p>
        </w:tc>
      </w:tr>
      <w:tr w:rsidR="00645CAD" w:rsidRPr="00C41798">
        <w:trPr>
          <w:trHeight w:val="758"/>
        </w:trPr>
        <w:tc>
          <w:tcPr>
            <w:tcW w:w="0" w:type="auto"/>
            <w:tcBorders>
              <w:top w:val="single" w:sz="4" w:space="0" w:color="auto"/>
              <w:left w:val="single" w:sz="4" w:space="0" w:color="000000"/>
              <w:bottom w:val="single" w:sz="4" w:space="0" w:color="auto"/>
              <w:right w:val="single" w:sz="4" w:space="0" w:color="000000"/>
            </w:tcBorders>
            <w:shd w:val="clear" w:color="auto" w:fill="auto"/>
            <w:noWrap/>
            <w:vAlign w:val="center"/>
          </w:tcPr>
          <w:p w:rsidR="00645CAD" w:rsidRPr="00C41798" w:rsidRDefault="00645CAD" w:rsidP="00536F6F">
            <w:pPr>
              <w:spacing w:after="0"/>
              <w:jc w:val="center"/>
              <w:rPr>
                <w:rFonts w:ascii="Arial" w:hAnsi="Arial" w:cs="Arial"/>
                <w:b/>
                <w:bCs/>
                <w:iCs/>
              </w:rPr>
            </w:pPr>
            <w:r w:rsidRPr="00C41798">
              <w:rPr>
                <w:rFonts w:ascii="Arial" w:hAnsi="Arial" w:cs="Arial"/>
                <w:b/>
                <w:bCs/>
                <w:iCs/>
              </w:rPr>
              <w:t>Tasks</w:t>
            </w:r>
          </w:p>
        </w:tc>
        <w:bookmarkStart w:id="138" w:name="Text183"/>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5CAD" w:rsidRPr="00C41798" w:rsidRDefault="00645CAD" w:rsidP="00536F6F">
            <w:pPr>
              <w:spacing w:after="0"/>
              <w:jc w:val="center"/>
              <w:rPr>
                <w:rFonts w:ascii="Arial" w:hAnsi="Arial" w:cs="Arial"/>
                <w:b/>
                <w:bCs/>
                <w:iCs/>
              </w:rPr>
            </w:pPr>
            <w:r w:rsidRPr="00C41798">
              <w:rPr>
                <w:rFonts w:ascii="Arial" w:hAnsi="Arial" w:cs="Arial"/>
                <w:b/>
                <w:bCs/>
                <w:iCs/>
              </w:rPr>
              <w:fldChar w:fldCharType="begin">
                <w:ffData>
                  <w:name w:val="Text183"/>
                  <w:enabled/>
                  <w:calcOnExit w:val="0"/>
                  <w:textInput>
                    <w:default w:val="Role 1"/>
                  </w:textInput>
                </w:ffData>
              </w:fldChar>
            </w:r>
            <w:r w:rsidRPr="00C41798">
              <w:rPr>
                <w:rFonts w:ascii="Arial" w:hAnsi="Arial" w:cs="Arial"/>
                <w:b/>
                <w:bCs/>
                <w:iCs/>
              </w:rPr>
              <w:instrText xml:space="preserve"> FORMTEXT </w:instrText>
            </w:r>
            <w:r w:rsidRPr="00C41798">
              <w:rPr>
                <w:rFonts w:ascii="Arial" w:hAnsi="Arial" w:cs="Arial"/>
                <w:b/>
                <w:bCs/>
                <w:iCs/>
              </w:rPr>
            </w:r>
            <w:r w:rsidRPr="00C41798">
              <w:rPr>
                <w:rFonts w:ascii="Arial" w:hAnsi="Arial" w:cs="Arial"/>
                <w:b/>
                <w:bCs/>
                <w:iCs/>
              </w:rPr>
              <w:fldChar w:fldCharType="separate"/>
            </w:r>
            <w:r w:rsidRPr="00C41798">
              <w:rPr>
                <w:rFonts w:ascii="Arial" w:hAnsi="Arial" w:cs="Arial"/>
                <w:b/>
                <w:bCs/>
                <w:iCs/>
                <w:noProof/>
              </w:rPr>
              <w:t>Role 1</w:t>
            </w:r>
            <w:r w:rsidRPr="00C41798">
              <w:rPr>
                <w:rFonts w:ascii="Arial" w:hAnsi="Arial" w:cs="Arial"/>
                <w:b/>
                <w:bCs/>
                <w:iCs/>
              </w:rPr>
              <w:fldChar w:fldCharType="end"/>
            </w:r>
            <w:bookmarkEnd w:id="138"/>
          </w:p>
        </w:tc>
        <w:bookmarkStart w:id="139" w:name="Text184"/>
        <w:tc>
          <w:tcPr>
            <w:tcW w:w="0" w:type="auto"/>
            <w:tcBorders>
              <w:top w:val="single" w:sz="4" w:space="0" w:color="000000"/>
              <w:left w:val="single" w:sz="4" w:space="0" w:color="000000"/>
              <w:bottom w:val="single" w:sz="4" w:space="0" w:color="000000"/>
              <w:right w:val="single" w:sz="4" w:space="0" w:color="000000"/>
            </w:tcBorders>
            <w:vAlign w:val="center"/>
          </w:tcPr>
          <w:p w:rsidR="00645CAD" w:rsidRPr="00C41798" w:rsidRDefault="00645CAD" w:rsidP="00536F6F">
            <w:pPr>
              <w:spacing w:after="0"/>
              <w:jc w:val="center"/>
              <w:rPr>
                <w:rFonts w:ascii="Arial" w:hAnsi="Arial" w:cs="Arial"/>
                <w:b/>
                <w:bCs/>
                <w:iCs/>
              </w:rPr>
            </w:pPr>
            <w:r w:rsidRPr="00C41798">
              <w:rPr>
                <w:rFonts w:ascii="Arial" w:hAnsi="Arial" w:cs="Arial"/>
                <w:b/>
                <w:bCs/>
                <w:iCs/>
              </w:rPr>
              <w:fldChar w:fldCharType="begin">
                <w:ffData>
                  <w:name w:val="Text184"/>
                  <w:enabled/>
                  <w:calcOnExit w:val="0"/>
                  <w:textInput>
                    <w:default w:val="Role 2"/>
                  </w:textInput>
                </w:ffData>
              </w:fldChar>
            </w:r>
            <w:r w:rsidRPr="00C41798">
              <w:rPr>
                <w:rFonts w:ascii="Arial" w:hAnsi="Arial" w:cs="Arial"/>
                <w:b/>
                <w:bCs/>
                <w:iCs/>
              </w:rPr>
              <w:instrText xml:space="preserve"> FORMTEXT </w:instrText>
            </w:r>
            <w:r w:rsidRPr="00C41798">
              <w:rPr>
                <w:rFonts w:ascii="Arial" w:hAnsi="Arial" w:cs="Arial"/>
                <w:b/>
                <w:bCs/>
                <w:iCs/>
              </w:rPr>
            </w:r>
            <w:r w:rsidRPr="00C41798">
              <w:rPr>
                <w:rFonts w:ascii="Arial" w:hAnsi="Arial" w:cs="Arial"/>
                <w:b/>
                <w:bCs/>
                <w:iCs/>
              </w:rPr>
              <w:fldChar w:fldCharType="separate"/>
            </w:r>
            <w:r w:rsidRPr="00C41798">
              <w:rPr>
                <w:rFonts w:ascii="Arial" w:hAnsi="Arial" w:cs="Arial"/>
                <w:b/>
                <w:bCs/>
                <w:iCs/>
                <w:noProof/>
              </w:rPr>
              <w:t>Role 2</w:t>
            </w:r>
            <w:r w:rsidRPr="00C41798">
              <w:rPr>
                <w:rFonts w:ascii="Arial" w:hAnsi="Arial" w:cs="Arial"/>
                <w:b/>
                <w:bCs/>
                <w:iCs/>
              </w:rPr>
              <w:fldChar w:fldCharType="end"/>
            </w:r>
            <w:bookmarkEnd w:id="139"/>
          </w:p>
        </w:tc>
        <w:bookmarkStart w:id="140" w:name="Text185"/>
        <w:tc>
          <w:tcPr>
            <w:tcW w:w="0" w:type="auto"/>
            <w:tcBorders>
              <w:top w:val="single" w:sz="4" w:space="0" w:color="000000"/>
              <w:left w:val="single" w:sz="4" w:space="0" w:color="000000"/>
              <w:bottom w:val="single" w:sz="4" w:space="0" w:color="000000"/>
              <w:right w:val="single" w:sz="4" w:space="0" w:color="000000"/>
            </w:tcBorders>
            <w:vAlign w:val="center"/>
          </w:tcPr>
          <w:p w:rsidR="00645CAD" w:rsidRPr="00C41798" w:rsidRDefault="00645CAD" w:rsidP="00536F6F">
            <w:pPr>
              <w:spacing w:after="0"/>
              <w:jc w:val="center"/>
              <w:rPr>
                <w:rFonts w:ascii="Arial" w:hAnsi="Arial" w:cs="Arial"/>
                <w:b/>
                <w:bCs/>
                <w:iCs/>
              </w:rPr>
            </w:pPr>
            <w:r w:rsidRPr="00C41798">
              <w:rPr>
                <w:rFonts w:ascii="Arial" w:hAnsi="Arial" w:cs="Arial"/>
                <w:b/>
                <w:bCs/>
                <w:iCs/>
              </w:rPr>
              <w:fldChar w:fldCharType="begin">
                <w:ffData>
                  <w:name w:val="Text185"/>
                  <w:enabled/>
                  <w:calcOnExit w:val="0"/>
                  <w:textInput>
                    <w:default w:val="Role 3"/>
                  </w:textInput>
                </w:ffData>
              </w:fldChar>
            </w:r>
            <w:r w:rsidRPr="00C41798">
              <w:rPr>
                <w:rFonts w:ascii="Arial" w:hAnsi="Arial" w:cs="Arial"/>
                <w:b/>
                <w:bCs/>
                <w:iCs/>
              </w:rPr>
              <w:instrText xml:space="preserve"> FORMTEXT </w:instrText>
            </w:r>
            <w:r w:rsidRPr="00C41798">
              <w:rPr>
                <w:rFonts w:ascii="Arial" w:hAnsi="Arial" w:cs="Arial"/>
                <w:b/>
                <w:bCs/>
                <w:iCs/>
              </w:rPr>
            </w:r>
            <w:r w:rsidRPr="00C41798">
              <w:rPr>
                <w:rFonts w:ascii="Arial" w:hAnsi="Arial" w:cs="Arial"/>
                <w:b/>
                <w:bCs/>
                <w:iCs/>
              </w:rPr>
              <w:fldChar w:fldCharType="separate"/>
            </w:r>
            <w:r w:rsidRPr="00C41798">
              <w:rPr>
                <w:rFonts w:ascii="Arial" w:hAnsi="Arial" w:cs="Arial"/>
                <w:b/>
                <w:bCs/>
                <w:iCs/>
                <w:noProof/>
              </w:rPr>
              <w:t>Role 3</w:t>
            </w:r>
            <w:r w:rsidRPr="00C41798">
              <w:rPr>
                <w:rFonts w:ascii="Arial" w:hAnsi="Arial" w:cs="Arial"/>
                <w:b/>
                <w:bCs/>
                <w:iCs/>
              </w:rPr>
              <w:fldChar w:fldCharType="end"/>
            </w:r>
            <w:bookmarkEnd w:id="140"/>
          </w:p>
        </w:tc>
        <w:bookmarkStart w:id="141" w:name="Text186"/>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5CAD" w:rsidRPr="00C41798" w:rsidRDefault="00645CAD" w:rsidP="00536F6F">
            <w:pPr>
              <w:spacing w:after="0"/>
              <w:jc w:val="center"/>
              <w:rPr>
                <w:rFonts w:ascii="Arial" w:hAnsi="Arial" w:cs="Arial"/>
                <w:b/>
                <w:bCs/>
                <w:iCs/>
              </w:rPr>
            </w:pPr>
            <w:r w:rsidRPr="00C41798">
              <w:rPr>
                <w:rFonts w:ascii="Arial" w:hAnsi="Arial" w:cs="Arial"/>
                <w:b/>
                <w:bCs/>
                <w:iCs/>
              </w:rPr>
              <w:fldChar w:fldCharType="begin">
                <w:ffData>
                  <w:name w:val="Text186"/>
                  <w:enabled/>
                  <w:calcOnExit w:val="0"/>
                  <w:textInput>
                    <w:default w:val="Role 4"/>
                  </w:textInput>
                </w:ffData>
              </w:fldChar>
            </w:r>
            <w:r w:rsidRPr="00C41798">
              <w:rPr>
                <w:rFonts w:ascii="Arial" w:hAnsi="Arial" w:cs="Arial"/>
                <w:b/>
                <w:bCs/>
                <w:iCs/>
              </w:rPr>
              <w:instrText xml:space="preserve"> FORMTEXT </w:instrText>
            </w:r>
            <w:r w:rsidRPr="00C41798">
              <w:rPr>
                <w:rFonts w:ascii="Arial" w:hAnsi="Arial" w:cs="Arial"/>
                <w:b/>
                <w:bCs/>
                <w:iCs/>
              </w:rPr>
            </w:r>
            <w:r w:rsidRPr="00C41798">
              <w:rPr>
                <w:rFonts w:ascii="Arial" w:hAnsi="Arial" w:cs="Arial"/>
                <w:b/>
                <w:bCs/>
                <w:iCs/>
              </w:rPr>
              <w:fldChar w:fldCharType="separate"/>
            </w:r>
            <w:r w:rsidRPr="00C41798">
              <w:rPr>
                <w:rFonts w:ascii="Arial" w:hAnsi="Arial" w:cs="Arial"/>
                <w:b/>
                <w:bCs/>
                <w:iCs/>
                <w:noProof/>
              </w:rPr>
              <w:t>Role 4</w:t>
            </w:r>
            <w:r w:rsidRPr="00C41798">
              <w:rPr>
                <w:rFonts w:ascii="Arial" w:hAnsi="Arial" w:cs="Arial"/>
                <w:b/>
                <w:bCs/>
                <w:iCs/>
              </w:rPr>
              <w:fldChar w:fldCharType="end"/>
            </w:r>
            <w:bookmarkEnd w:id="141"/>
          </w:p>
        </w:tc>
        <w:bookmarkStart w:id="142" w:name="Text187"/>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5CAD" w:rsidRPr="00C41798" w:rsidRDefault="00645CAD" w:rsidP="00536F6F">
            <w:pPr>
              <w:spacing w:after="0"/>
              <w:jc w:val="center"/>
              <w:rPr>
                <w:rFonts w:ascii="Arial" w:hAnsi="Arial" w:cs="Arial"/>
                <w:b/>
                <w:bCs/>
                <w:iCs/>
              </w:rPr>
            </w:pPr>
            <w:r w:rsidRPr="00C41798">
              <w:rPr>
                <w:rFonts w:ascii="Arial" w:hAnsi="Arial" w:cs="Arial"/>
                <w:b/>
                <w:bCs/>
                <w:iCs/>
              </w:rPr>
              <w:fldChar w:fldCharType="begin">
                <w:ffData>
                  <w:name w:val="Text187"/>
                  <w:enabled/>
                  <w:calcOnExit w:val="0"/>
                  <w:textInput>
                    <w:default w:val="Role 5"/>
                  </w:textInput>
                </w:ffData>
              </w:fldChar>
            </w:r>
            <w:r w:rsidRPr="00C41798">
              <w:rPr>
                <w:rFonts w:ascii="Arial" w:hAnsi="Arial" w:cs="Arial"/>
                <w:b/>
                <w:bCs/>
                <w:iCs/>
              </w:rPr>
              <w:instrText xml:space="preserve"> FORMTEXT </w:instrText>
            </w:r>
            <w:r w:rsidRPr="00C41798">
              <w:rPr>
                <w:rFonts w:ascii="Arial" w:hAnsi="Arial" w:cs="Arial"/>
                <w:b/>
                <w:bCs/>
                <w:iCs/>
              </w:rPr>
            </w:r>
            <w:r w:rsidRPr="00C41798">
              <w:rPr>
                <w:rFonts w:ascii="Arial" w:hAnsi="Arial" w:cs="Arial"/>
                <w:b/>
                <w:bCs/>
                <w:iCs/>
              </w:rPr>
              <w:fldChar w:fldCharType="separate"/>
            </w:r>
            <w:r w:rsidRPr="00C41798">
              <w:rPr>
                <w:rFonts w:ascii="Arial" w:hAnsi="Arial" w:cs="Arial"/>
                <w:b/>
                <w:bCs/>
                <w:iCs/>
                <w:noProof/>
              </w:rPr>
              <w:t>Role 5</w:t>
            </w:r>
            <w:r w:rsidRPr="00C41798">
              <w:rPr>
                <w:rFonts w:ascii="Arial" w:hAnsi="Arial" w:cs="Arial"/>
                <w:b/>
                <w:bCs/>
                <w:iCs/>
              </w:rPr>
              <w:fldChar w:fldCharType="end"/>
            </w:r>
            <w:bookmarkEnd w:id="142"/>
          </w:p>
        </w:tc>
        <w:bookmarkStart w:id="143" w:name="Text188"/>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5CAD" w:rsidRPr="00C41798" w:rsidRDefault="00645CAD" w:rsidP="00536F6F">
            <w:pPr>
              <w:spacing w:after="0"/>
              <w:jc w:val="center"/>
              <w:rPr>
                <w:rFonts w:ascii="Arial" w:hAnsi="Arial" w:cs="Arial"/>
                <w:b/>
                <w:bCs/>
                <w:iCs/>
              </w:rPr>
            </w:pPr>
            <w:r w:rsidRPr="00C41798">
              <w:rPr>
                <w:rFonts w:ascii="Arial" w:hAnsi="Arial" w:cs="Arial"/>
                <w:b/>
                <w:bCs/>
                <w:iCs/>
              </w:rPr>
              <w:fldChar w:fldCharType="begin">
                <w:ffData>
                  <w:name w:val="Text188"/>
                  <w:enabled/>
                  <w:calcOnExit w:val="0"/>
                  <w:textInput>
                    <w:default w:val="Role 6"/>
                  </w:textInput>
                </w:ffData>
              </w:fldChar>
            </w:r>
            <w:r w:rsidRPr="00C41798">
              <w:rPr>
                <w:rFonts w:ascii="Arial" w:hAnsi="Arial" w:cs="Arial"/>
                <w:b/>
                <w:bCs/>
                <w:iCs/>
              </w:rPr>
              <w:instrText xml:space="preserve"> FORMTEXT </w:instrText>
            </w:r>
            <w:r w:rsidRPr="00C41798">
              <w:rPr>
                <w:rFonts w:ascii="Arial" w:hAnsi="Arial" w:cs="Arial"/>
                <w:b/>
                <w:bCs/>
                <w:iCs/>
              </w:rPr>
            </w:r>
            <w:r w:rsidRPr="00C41798">
              <w:rPr>
                <w:rFonts w:ascii="Arial" w:hAnsi="Arial" w:cs="Arial"/>
                <w:b/>
                <w:bCs/>
                <w:iCs/>
              </w:rPr>
              <w:fldChar w:fldCharType="separate"/>
            </w:r>
            <w:r w:rsidRPr="00C41798">
              <w:rPr>
                <w:rFonts w:ascii="Arial" w:hAnsi="Arial" w:cs="Arial"/>
                <w:b/>
                <w:bCs/>
                <w:iCs/>
                <w:noProof/>
              </w:rPr>
              <w:t>Role 6</w:t>
            </w:r>
            <w:r w:rsidRPr="00C41798">
              <w:rPr>
                <w:rFonts w:ascii="Arial" w:hAnsi="Arial" w:cs="Arial"/>
                <w:b/>
                <w:bCs/>
                <w:iCs/>
              </w:rPr>
              <w:fldChar w:fldCharType="end"/>
            </w:r>
            <w:bookmarkEnd w:id="143"/>
          </w:p>
        </w:tc>
        <w:bookmarkStart w:id="144" w:name="Text189"/>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5CAD" w:rsidRPr="00C41798" w:rsidRDefault="00645CAD" w:rsidP="00536F6F">
            <w:pPr>
              <w:spacing w:after="0"/>
              <w:jc w:val="center"/>
              <w:rPr>
                <w:rFonts w:ascii="Arial" w:hAnsi="Arial" w:cs="Arial"/>
                <w:b/>
                <w:bCs/>
                <w:iCs/>
              </w:rPr>
            </w:pPr>
            <w:r w:rsidRPr="00C41798">
              <w:rPr>
                <w:rFonts w:ascii="Arial" w:hAnsi="Arial" w:cs="Arial"/>
                <w:b/>
                <w:bCs/>
                <w:iCs/>
              </w:rPr>
              <w:fldChar w:fldCharType="begin">
                <w:ffData>
                  <w:name w:val="Text189"/>
                  <w:enabled/>
                  <w:calcOnExit w:val="0"/>
                  <w:textInput>
                    <w:default w:val="Role 7"/>
                  </w:textInput>
                </w:ffData>
              </w:fldChar>
            </w:r>
            <w:r w:rsidRPr="00C41798">
              <w:rPr>
                <w:rFonts w:ascii="Arial" w:hAnsi="Arial" w:cs="Arial"/>
                <w:b/>
                <w:bCs/>
                <w:iCs/>
              </w:rPr>
              <w:instrText xml:space="preserve"> FORMTEXT </w:instrText>
            </w:r>
            <w:r w:rsidRPr="00C41798">
              <w:rPr>
                <w:rFonts w:ascii="Arial" w:hAnsi="Arial" w:cs="Arial"/>
                <w:b/>
                <w:bCs/>
                <w:iCs/>
              </w:rPr>
            </w:r>
            <w:r w:rsidRPr="00C41798">
              <w:rPr>
                <w:rFonts w:ascii="Arial" w:hAnsi="Arial" w:cs="Arial"/>
                <w:b/>
                <w:bCs/>
                <w:iCs/>
              </w:rPr>
              <w:fldChar w:fldCharType="separate"/>
            </w:r>
            <w:r w:rsidRPr="00C41798">
              <w:rPr>
                <w:rFonts w:ascii="Arial" w:hAnsi="Arial" w:cs="Arial"/>
                <w:b/>
                <w:bCs/>
                <w:iCs/>
                <w:noProof/>
              </w:rPr>
              <w:t>Role 7</w:t>
            </w:r>
            <w:r w:rsidRPr="00C41798">
              <w:rPr>
                <w:rFonts w:ascii="Arial" w:hAnsi="Arial" w:cs="Arial"/>
                <w:b/>
                <w:bCs/>
                <w:iCs/>
              </w:rPr>
              <w:fldChar w:fldCharType="end"/>
            </w:r>
            <w:bookmarkEnd w:id="144"/>
          </w:p>
        </w:tc>
        <w:bookmarkStart w:id="145" w:name="Text190"/>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5CAD" w:rsidRPr="00C41798" w:rsidRDefault="00645CAD" w:rsidP="00536F6F">
            <w:pPr>
              <w:spacing w:after="0"/>
              <w:jc w:val="center"/>
              <w:rPr>
                <w:rFonts w:ascii="Arial" w:hAnsi="Arial" w:cs="Arial"/>
                <w:b/>
                <w:bCs/>
                <w:iCs/>
              </w:rPr>
            </w:pPr>
            <w:r w:rsidRPr="00C41798">
              <w:rPr>
                <w:rFonts w:ascii="Arial" w:hAnsi="Arial" w:cs="Arial"/>
                <w:b/>
                <w:bCs/>
                <w:iCs/>
              </w:rPr>
              <w:fldChar w:fldCharType="begin">
                <w:ffData>
                  <w:name w:val="Text190"/>
                  <w:enabled/>
                  <w:calcOnExit w:val="0"/>
                  <w:textInput>
                    <w:default w:val="Role 8"/>
                  </w:textInput>
                </w:ffData>
              </w:fldChar>
            </w:r>
            <w:r w:rsidRPr="00C41798">
              <w:rPr>
                <w:rFonts w:ascii="Arial" w:hAnsi="Arial" w:cs="Arial"/>
                <w:b/>
                <w:bCs/>
                <w:iCs/>
              </w:rPr>
              <w:instrText xml:space="preserve"> FORMTEXT </w:instrText>
            </w:r>
            <w:r w:rsidRPr="00C41798">
              <w:rPr>
                <w:rFonts w:ascii="Arial" w:hAnsi="Arial" w:cs="Arial"/>
                <w:b/>
                <w:bCs/>
                <w:iCs/>
              </w:rPr>
            </w:r>
            <w:r w:rsidRPr="00C41798">
              <w:rPr>
                <w:rFonts w:ascii="Arial" w:hAnsi="Arial" w:cs="Arial"/>
                <w:b/>
                <w:bCs/>
                <w:iCs/>
              </w:rPr>
              <w:fldChar w:fldCharType="separate"/>
            </w:r>
            <w:r w:rsidRPr="00C41798">
              <w:rPr>
                <w:rFonts w:ascii="Arial" w:hAnsi="Arial" w:cs="Arial"/>
                <w:b/>
                <w:bCs/>
                <w:iCs/>
                <w:noProof/>
              </w:rPr>
              <w:t>Role 8</w:t>
            </w:r>
            <w:r w:rsidRPr="00C41798">
              <w:rPr>
                <w:rFonts w:ascii="Arial" w:hAnsi="Arial" w:cs="Arial"/>
                <w:b/>
                <w:bCs/>
                <w:iCs/>
              </w:rPr>
              <w:fldChar w:fldCharType="end"/>
            </w:r>
            <w:bookmarkEnd w:id="145"/>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5CAD" w:rsidRPr="00C41798" w:rsidRDefault="00645CAD" w:rsidP="00536F6F">
            <w:pPr>
              <w:spacing w:after="0"/>
              <w:jc w:val="center"/>
              <w:rPr>
                <w:rFonts w:ascii="Arial" w:hAnsi="Arial" w:cs="Arial"/>
                <w:b/>
                <w:bCs/>
                <w:iCs/>
              </w:rPr>
            </w:pPr>
            <w:r w:rsidRPr="00C41798">
              <w:rPr>
                <w:rFonts w:ascii="Arial" w:hAnsi="Arial" w:cs="Arial"/>
                <w:b/>
                <w:bCs/>
                <w:iCs/>
              </w:rPr>
              <w:fldChar w:fldCharType="begin">
                <w:ffData>
                  <w:name w:val=""/>
                  <w:enabled/>
                  <w:calcOnExit w:val="0"/>
                  <w:textInput>
                    <w:default w:val="Role 9"/>
                  </w:textInput>
                </w:ffData>
              </w:fldChar>
            </w:r>
            <w:r w:rsidRPr="00C41798">
              <w:rPr>
                <w:rFonts w:ascii="Arial" w:hAnsi="Arial" w:cs="Arial"/>
                <w:b/>
                <w:bCs/>
                <w:iCs/>
              </w:rPr>
              <w:instrText xml:space="preserve"> FORMTEXT </w:instrText>
            </w:r>
            <w:r w:rsidR="00536F6F" w:rsidRPr="00C41798">
              <w:rPr>
                <w:rFonts w:ascii="Arial" w:hAnsi="Arial" w:cs="Arial"/>
                <w:b/>
                <w:bCs/>
                <w:iCs/>
              </w:rPr>
            </w:r>
            <w:r w:rsidRPr="00C41798">
              <w:rPr>
                <w:rFonts w:ascii="Arial" w:hAnsi="Arial" w:cs="Arial"/>
                <w:b/>
                <w:bCs/>
                <w:iCs/>
              </w:rPr>
              <w:fldChar w:fldCharType="separate"/>
            </w:r>
            <w:r w:rsidRPr="00C41798">
              <w:rPr>
                <w:rFonts w:ascii="Arial" w:hAnsi="Arial" w:cs="Arial"/>
                <w:b/>
                <w:bCs/>
                <w:iCs/>
                <w:noProof/>
              </w:rPr>
              <w:t>Role 9</w:t>
            </w:r>
            <w:r w:rsidRPr="00C41798">
              <w:rPr>
                <w:rFonts w:ascii="Arial" w:hAnsi="Arial" w:cs="Arial"/>
                <w:b/>
                <w:bCs/>
                <w:iCs/>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5CAD" w:rsidRPr="00C41798" w:rsidRDefault="00645CAD" w:rsidP="00536F6F">
            <w:pPr>
              <w:spacing w:after="0"/>
              <w:jc w:val="center"/>
              <w:rPr>
                <w:rFonts w:ascii="Arial" w:hAnsi="Arial" w:cs="Arial"/>
                <w:b/>
                <w:bCs/>
                <w:iCs/>
              </w:rPr>
            </w:pPr>
            <w:r w:rsidRPr="00C41798">
              <w:rPr>
                <w:rFonts w:ascii="Arial" w:hAnsi="Arial" w:cs="Arial"/>
                <w:b/>
                <w:bCs/>
                <w:iCs/>
              </w:rPr>
              <w:fldChar w:fldCharType="begin">
                <w:ffData>
                  <w:name w:val=""/>
                  <w:enabled/>
                  <w:calcOnExit w:val="0"/>
                  <w:textInput>
                    <w:default w:val="Role 10"/>
                  </w:textInput>
                </w:ffData>
              </w:fldChar>
            </w:r>
            <w:r w:rsidRPr="00C41798">
              <w:rPr>
                <w:rFonts w:ascii="Arial" w:hAnsi="Arial" w:cs="Arial"/>
                <w:b/>
                <w:bCs/>
                <w:iCs/>
              </w:rPr>
              <w:instrText xml:space="preserve"> FORMTEXT </w:instrText>
            </w:r>
            <w:r w:rsidR="00536F6F" w:rsidRPr="00C41798">
              <w:rPr>
                <w:rFonts w:ascii="Arial" w:hAnsi="Arial" w:cs="Arial"/>
                <w:b/>
                <w:bCs/>
                <w:iCs/>
              </w:rPr>
            </w:r>
            <w:r w:rsidRPr="00C41798">
              <w:rPr>
                <w:rFonts w:ascii="Arial" w:hAnsi="Arial" w:cs="Arial"/>
                <w:b/>
                <w:bCs/>
                <w:iCs/>
              </w:rPr>
              <w:fldChar w:fldCharType="separate"/>
            </w:r>
            <w:r w:rsidRPr="00C41798">
              <w:rPr>
                <w:rFonts w:ascii="Arial" w:hAnsi="Arial" w:cs="Arial"/>
                <w:b/>
                <w:bCs/>
                <w:iCs/>
                <w:noProof/>
              </w:rPr>
              <w:t>Role 10</w:t>
            </w:r>
            <w:r w:rsidRPr="00C41798">
              <w:rPr>
                <w:rFonts w:ascii="Arial" w:hAnsi="Arial" w:cs="Arial"/>
                <w:b/>
                <w:bCs/>
                <w:iCs/>
              </w:rPr>
              <w:fldChar w:fldCharType="end"/>
            </w:r>
          </w:p>
        </w:tc>
      </w:tr>
      <w:tr w:rsidR="00645CAD" w:rsidRPr="00C41798">
        <w:trPr>
          <w:trHeight w:val="398"/>
        </w:trPr>
        <w:tc>
          <w:tcPr>
            <w:tcW w:w="0" w:type="auto"/>
            <w:tcBorders>
              <w:top w:val="single" w:sz="4" w:space="0" w:color="auto"/>
              <w:left w:val="single" w:sz="4" w:space="0" w:color="000000"/>
              <w:bottom w:val="single" w:sz="4" w:space="0" w:color="auto"/>
              <w:right w:val="single" w:sz="4" w:space="0" w:color="000000"/>
            </w:tcBorders>
            <w:shd w:val="clear" w:color="auto" w:fill="auto"/>
            <w:noWrap/>
            <w:vAlign w:val="center"/>
          </w:tcPr>
          <w:p w:rsidR="00645CAD" w:rsidRPr="00C41798" w:rsidRDefault="00645CAD" w:rsidP="00536F6F">
            <w:pPr>
              <w:spacing w:after="0"/>
              <w:rPr>
                <w:rFonts w:ascii="Arial" w:hAnsi="Arial" w:cs="Arial"/>
              </w:rPr>
            </w:pPr>
            <w:r w:rsidRPr="00C41798">
              <w:rPr>
                <w:rFonts w:ascii="Arial" w:hAnsi="Arial" w:cs="Arial"/>
              </w:rPr>
              <w:fldChar w:fldCharType="begin">
                <w:ffData>
                  <w:name w:val="Text130"/>
                  <w:enabled/>
                  <w:calcOnExit w:val="0"/>
                  <w:textInput/>
                </w:ffData>
              </w:fldChar>
            </w:r>
            <w:bookmarkStart w:id="146" w:name="Text130"/>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bookmarkEnd w:id="146"/>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29"/>
                  <w:enabled/>
                  <w:calcOnExit w:val="0"/>
                  <w:textInput/>
                </w:ffData>
              </w:fldChar>
            </w:r>
            <w:bookmarkStart w:id="147" w:name="Text129"/>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bookmarkEnd w:id="147"/>
          </w:p>
        </w:tc>
        <w:tc>
          <w:tcPr>
            <w:tcW w:w="0" w:type="auto"/>
            <w:tcBorders>
              <w:top w:val="single" w:sz="4" w:space="0" w:color="000000"/>
              <w:left w:val="single" w:sz="4" w:space="0" w:color="000000"/>
              <w:bottom w:val="single" w:sz="4" w:space="0" w:color="000000"/>
              <w:right w:val="single" w:sz="4" w:space="0" w:color="000000"/>
            </w:tcBorders>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41"/>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42"/>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41"/>
                  <w:enabled/>
                  <w:calcOnExit w:val="0"/>
                  <w:textInput/>
                </w:ffData>
              </w:fldChar>
            </w:r>
            <w:bookmarkStart w:id="148" w:name="Text141"/>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bookmarkEnd w:id="148"/>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42"/>
                  <w:enabled/>
                  <w:calcOnExit w:val="0"/>
                  <w:textInput/>
                </w:ffData>
              </w:fldChar>
            </w:r>
            <w:bookmarkStart w:id="149" w:name="Text142"/>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bookmarkEnd w:id="149"/>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43"/>
                  <w:enabled/>
                  <w:calcOnExit w:val="0"/>
                  <w:textInput/>
                </w:ffData>
              </w:fldChar>
            </w:r>
            <w:bookmarkStart w:id="150" w:name="Text143"/>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bookmarkEnd w:id="150"/>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44"/>
                  <w:enabled/>
                  <w:calcOnExit w:val="0"/>
                  <w:textInput/>
                </w:ffData>
              </w:fldChar>
            </w:r>
            <w:bookmarkStart w:id="151" w:name="Text144"/>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bookmarkEnd w:id="151"/>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45"/>
                  <w:enabled/>
                  <w:calcOnExit w:val="0"/>
                  <w:textInput/>
                </w:ffData>
              </w:fldChar>
            </w:r>
            <w:bookmarkStart w:id="152" w:name="Text145"/>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bookmarkEnd w:id="152"/>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46"/>
                  <w:enabled/>
                  <w:calcOnExit w:val="0"/>
                  <w:textInput/>
                </w:ffData>
              </w:fldChar>
            </w:r>
            <w:bookmarkStart w:id="153" w:name="Text146"/>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bookmarkEnd w:id="153"/>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47"/>
                  <w:enabled/>
                  <w:calcOnExit w:val="0"/>
                  <w:textInput/>
                </w:ffData>
              </w:fldChar>
            </w:r>
            <w:bookmarkStart w:id="154" w:name="Text147"/>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bookmarkEnd w:id="154"/>
          </w:p>
        </w:tc>
      </w:tr>
      <w:tr w:rsidR="00645CAD" w:rsidRPr="00C41798">
        <w:trPr>
          <w:trHeight w:val="398"/>
        </w:trPr>
        <w:tc>
          <w:tcPr>
            <w:tcW w:w="0" w:type="auto"/>
            <w:tcBorders>
              <w:top w:val="single" w:sz="4" w:space="0" w:color="auto"/>
              <w:left w:val="single" w:sz="4" w:space="0" w:color="000000"/>
              <w:bottom w:val="single" w:sz="4" w:space="0" w:color="auto"/>
              <w:right w:val="single" w:sz="4" w:space="0" w:color="000000"/>
            </w:tcBorders>
            <w:shd w:val="clear" w:color="auto" w:fill="auto"/>
            <w:noWrap/>
            <w:vAlign w:val="center"/>
          </w:tcPr>
          <w:p w:rsidR="00645CAD" w:rsidRPr="00C41798" w:rsidRDefault="00645CAD" w:rsidP="00536F6F">
            <w:pPr>
              <w:spacing w:after="0"/>
              <w:rPr>
                <w:rFonts w:ascii="Arial" w:hAnsi="Arial" w:cs="Arial"/>
              </w:rPr>
            </w:pPr>
            <w:r w:rsidRPr="00C41798">
              <w:rPr>
                <w:rFonts w:ascii="Arial" w:hAnsi="Arial" w:cs="Arial"/>
              </w:rPr>
              <w:fldChar w:fldCharType="begin">
                <w:ffData>
                  <w:name w:val="Text131"/>
                  <w:enabled/>
                  <w:calcOnExit w:val="0"/>
                  <w:textInput/>
                </w:ffData>
              </w:fldChar>
            </w:r>
            <w:bookmarkStart w:id="155" w:name="Text131"/>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bookmarkEnd w:id="155"/>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40"/>
                  <w:enabled/>
                  <w:calcOnExit w:val="0"/>
                  <w:textInput/>
                </w:ffData>
              </w:fldChar>
            </w:r>
            <w:bookmarkStart w:id="156" w:name="Text140"/>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bookmarkEnd w:id="156"/>
          </w:p>
        </w:tc>
        <w:tc>
          <w:tcPr>
            <w:tcW w:w="0" w:type="auto"/>
            <w:tcBorders>
              <w:top w:val="single" w:sz="4" w:space="0" w:color="000000"/>
              <w:left w:val="single" w:sz="4" w:space="0" w:color="000000"/>
              <w:bottom w:val="single" w:sz="4" w:space="0" w:color="000000"/>
              <w:right w:val="single" w:sz="4" w:space="0" w:color="000000"/>
            </w:tcBorders>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49"/>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50"/>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49"/>
                  <w:enabled/>
                  <w:calcOnExit w:val="0"/>
                  <w:textInput/>
                </w:ffData>
              </w:fldChar>
            </w:r>
            <w:bookmarkStart w:id="157" w:name="Text149"/>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bookmarkEnd w:id="157"/>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50"/>
                  <w:enabled/>
                  <w:calcOnExit w:val="0"/>
                  <w:textInput/>
                </w:ffData>
              </w:fldChar>
            </w:r>
            <w:bookmarkStart w:id="158" w:name="Text150"/>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bookmarkEnd w:id="158"/>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51"/>
                  <w:enabled/>
                  <w:calcOnExit w:val="0"/>
                  <w:textInput/>
                </w:ffData>
              </w:fldChar>
            </w:r>
            <w:bookmarkStart w:id="159" w:name="Text151"/>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bookmarkEnd w:id="159"/>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52"/>
                  <w:enabled/>
                  <w:calcOnExit w:val="0"/>
                  <w:textInput/>
                </w:ffData>
              </w:fldChar>
            </w:r>
            <w:bookmarkStart w:id="160" w:name="Text152"/>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bookmarkEnd w:id="160"/>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53"/>
                  <w:enabled/>
                  <w:calcOnExit w:val="0"/>
                  <w:textInput/>
                </w:ffData>
              </w:fldChar>
            </w:r>
            <w:bookmarkStart w:id="161" w:name="Text153"/>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bookmarkEnd w:id="161"/>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54"/>
                  <w:enabled/>
                  <w:calcOnExit w:val="0"/>
                  <w:textInput/>
                </w:ffData>
              </w:fldChar>
            </w:r>
            <w:bookmarkStart w:id="162" w:name="Text154"/>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bookmarkEnd w:id="162"/>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48"/>
                  <w:enabled/>
                  <w:calcOnExit w:val="0"/>
                  <w:textInput/>
                </w:ffData>
              </w:fldChar>
            </w:r>
            <w:bookmarkStart w:id="163" w:name="Text148"/>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bookmarkEnd w:id="163"/>
          </w:p>
        </w:tc>
      </w:tr>
      <w:tr w:rsidR="00645CAD" w:rsidRPr="00C41798">
        <w:trPr>
          <w:trHeight w:val="398"/>
        </w:trPr>
        <w:tc>
          <w:tcPr>
            <w:tcW w:w="0" w:type="auto"/>
            <w:tcBorders>
              <w:top w:val="single" w:sz="4" w:space="0" w:color="auto"/>
              <w:left w:val="single" w:sz="4" w:space="0" w:color="000000"/>
              <w:bottom w:val="single" w:sz="4" w:space="0" w:color="auto"/>
              <w:right w:val="single" w:sz="4" w:space="0" w:color="000000"/>
            </w:tcBorders>
            <w:shd w:val="clear" w:color="auto" w:fill="auto"/>
            <w:noWrap/>
            <w:vAlign w:val="center"/>
          </w:tcPr>
          <w:p w:rsidR="00645CAD" w:rsidRPr="00C41798" w:rsidRDefault="00645CAD" w:rsidP="00536F6F">
            <w:pPr>
              <w:spacing w:after="0"/>
              <w:rPr>
                <w:rFonts w:ascii="Arial" w:hAnsi="Arial" w:cs="Arial"/>
              </w:rPr>
            </w:pPr>
            <w:r w:rsidRPr="00C41798">
              <w:rPr>
                <w:rFonts w:ascii="Arial" w:hAnsi="Arial" w:cs="Arial"/>
              </w:rPr>
              <w:fldChar w:fldCharType="begin">
                <w:ffData>
                  <w:name w:val="Text132"/>
                  <w:enabled/>
                  <w:calcOnExit w:val="0"/>
                  <w:textInput/>
                </w:ffData>
              </w:fldChar>
            </w:r>
            <w:bookmarkStart w:id="164" w:name="Text132"/>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bookmarkEnd w:id="164"/>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39"/>
                  <w:enabled/>
                  <w:calcOnExit w:val="0"/>
                  <w:textInput/>
                </w:ffData>
              </w:fldChar>
            </w:r>
            <w:bookmarkStart w:id="165" w:name="Text139"/>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bookmarkEnd w:id="165"/>
          </w:p>
        </w:tc>
        <w:tc>
          <w:tcPr>
            <w:tcW w:w="0" w:type="auto"/>
            <w:tcBorders>
              <w:top w:val="single" w:sz="4" w:space="0" w:color="000000"/>
              <w:left w:val="single" w:sz="4" w:space="0" w:color="000000"/>
              <w:bottom w:val="single" w:sz="4" w:space="0" w:color="000000"/>
              <w:right w:val="single" w:sz="4" w:space="0" w:color="000000"/>
            </w:tcBorders>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55"/>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62"/>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55"/>
                  <w:enabled/>
                  <w:calcOnExit w:val="0"/>
                  <w:textInput/>
                </w:ffData>
              </w:fldChar>
            </w:r>
            <w:bookmarkStart w:id="166" w:name="Text155"/>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bookmarkEnd w:id="166"/>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62"/>
                  <w:enabled/>
                  <w:calcOnExit w:val="0"/>
                  <w:textInput/>
                </w:ffData>
              </w:fldChar>
            </w:r>
            <w:bookmarkStart w:id="167" w:name="Text162"/>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bookmarkEnd w:id="167"/>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63"/>
                  <w:enabled/>
                  <w:calcOnExit w:val="0"/>
                  <w:textInput/>
                </w:ffData>
              </w:fldChar>
            </w:r>
            <w:bookmarkStart w:id="168" w:name="Text163"/>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bookmarkEnd w:id="168"/>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70"/>
                  <w:enabled/>
                  <w:calcOnExit w:val="0"/>
                  <w:textInput/>
                </w:ffData>
              </w:fldChar>
            </w:r>
            <w:bookmarkStart w:id="169" w:name="Text170"/>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bookmarkEnd w:id="169"/>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71"/>
                  <w:enabled/>
                  <w:calcOnExit w:val="0"/>
                  <w:textInput/>
                </w:ffData>
              </w:fldChar>
            </w:r>
            <w:bookmarkStart w:id="170" w:name="Text171"/>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bookmarkEnd w:id="170"/>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77"/>
                  <w:enabled/>
                  <w:calcOnExit w:val="0"/>
                  <w:textInput/>
                </w:ffData>
              </w:fldChar>
            </w:r>
            <w:bookmarkStart w:id="171" w:name="Text177"/>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bookmarkEnd w:id="171"/>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82"/>
                  <w:enabled/>
                  <w:calcOnExit w:val="0"/>
                  <w:textInput/>
                </w:ffData>
              </w:fldChar>
            </w:r>
            <w:bookmarkStart w:id="172" w:name="Text182"/>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bookmarkEnd w:id="172"/>
          </w:p>
        </w:tc>
      </w:tr>
      <w:tr w:rsidR="00645CAD" w:rsidRPr="00C41798">
        <w:trPr>
          <w:trHeight w:val="398"/>
        </w:trPr>
        <w:tc>
          <w:tcPr>
            <w:tcW w:w="0" w:type="auto"/>
            <w:tcBorders>
              <w:top w:val="single" w:sz="4" w:space="0" w:color="auto"/>
              <w:left w:val="single" w:sz="4" w:space="0" w:color="000000"/>
              <w:bottom w:val="single" w:sz="4" w:space="0" w:color="auto"/>
              <w:right w:val="single" w:sz="4" w:space="0" w:color="000000"/>
            </w:tcBorders>
            <w:shd w:val="clear" w:color="auto" w:fill="auto"/>
            <w:noWrap/>
            <w:vAlign w:val="center"/>
          </w:tcPr>
          <w:p w:rsidR="00645CAD" w:rsidRPr="00C41798" w:rsidRDefault="00645CAD" w:rsidP="00536F6F">
            <w:pPr>
              <w:spacing w:after="0"/>
              <w:rPr>
                <w:rFonts w:ascii="Arial" w:hAnsi="Arial" w:cs="Arial"/>
              </w:rPr>
            </w:pPr>
            <w:r w:rsidRPr="00C41798">
              <w:rPr>
                <w:rFonts w:ascii="Arial" w:hAnsi="Arial" w:cs="Arial"/>
              </w:rPr>
              <w:fldChar w:fldCharType="begin">
                <w:ffData>
                  <w:name w:val="Text133"/>
                  <w:enabled/>
                  <w:calcOnExit w:val="0"/>
                  <w:textInput/>
                </w:ffData>
              </w:fldChar>
            </w:r>
            <w:bookmarkStart w:id="173" w:name="Text133"/>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bookmarkEnd w:id="173"/>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38"/>
                  <w:enabled/>
                  <w:calcOnExit w:val="0"/>
                  <w:textInput/>
                </w:ffData>
              </w:fldChar>
            </w:r>
            <w:bookmarkStart w:id="174" w:name="Text138"/>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bookmarkEnd w:id="174"/>
          </w:p>
        </w:tc>
        <w:tc>
          <w:tcPr>
            <w:tcW w:w="0" w:type="auto"/>
            <w:tcBorders>
              <w:top w:val="single" w:sz="4" w:space="0" w:color="000000"/>
              <w:left w:val="single" w:sz="4" w:space="0" w:color="000000"/>
              <w:bottom w:val="single" w:sz="4" w:space="0" w:color="000000"/>
              <w:right w:val="single" w:sz="4" w:space="0" w:color="000000"/>
            </w:tcBorders>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56"/>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61"/>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56"/>
                  <w:enabled/>
                  <w:calcOnExit w:val="0"/>
                  <w:textInput/>
                </w:ffData>
              </w:fldChar>
            </w:r>
            <w:bookmarkStart w:id="175" w:name="Text156"/>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bookmarkEnd w:id="175"/>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61"/>
                  <w:enabled/>
                  <w:calcOnExit w:val="0"/>
                  <w:textInput/>
                </w:ffData>
              </w:fldChar>
            </w:r>
            <w:bookmarkStart w:id="176" w:name="Text161"/>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bookmarkEnd w:id="176"/>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64"/>
                  <w:enabled/>
                  <w:calcOnExit w:val="0"/>
                  <w:textInput/>
                </w:ffData>
              </w:fldChar>
            </w:r>
            <w:bookmarkStart w:id="177" w:name="Text164"/>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bookmarkEnd w:id="177"/>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69"/>
                  <w:enabled/>
                  <w:calcOnExit w:val="0"/>
                  <w:textInput/>
                </w:ffData>
              </w:fldChar>
            </w:r>
            <w:bookmarkStart w:id="178" w:name="Text169"/>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bookmarkEnd w:id="178"/>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72"/>
                  <w:enabled/>
                  <w:calcOnExit w:val="0"/>
                  <w:textInput/>
                </w:ffData>
              </w:fldChar>
            </w:r>
            <w:bookmarkStart w:id="179" w:name="Text172"/>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bookmarkEnd w:id="179"/>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76"/>
                  <w:enabled/>
                  <w:calcOnExit w:val="0"/>
                  <w:textInput/>
                </w:ffData>
              </w:fldChar>
            </w:r>
            <w:bookmarkStart w:id="180" w:name="Text176"/>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bookmarkEnd w:id="180"/>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81"/>
                  <w:enabled/>
                  <w:calcOnExit w:val="0"/>
                  <w:textInput/>
                </w:ffData>
              </w:fldChar>
            </w:r>
            <w:bookmarkStart w:id="181" w:name="Text181"/>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bookmarkEnd w:id="181"/>
          </w:p>
        </w:tc>
      </w:tr>
      <w:tr w:rsidR="00645CAD" w:rsidRPr="00C41798">
        <w:trPr>
          <w:trHeight w:val="398"/>
        </w:trPr>
        <w:tc>
          <w:tcPr>
            <w:tcW w:w="0" w:type="auto"/>
            <w:tcBorders>
              <w:top w:val="single" w:sz="4" w:space="0" w:color="auto"/>
              <w:left w:val="single" w:sz="4" w:space="0" w:color="000000"/>
              <w:bottom w:val="single" w:sz="4" w:space="0" w:color="auto"/>
              <w:right w:val="single" w:sz="4" w:space="0" w:color="000000"/>
            </w:tcBorders>
            <w:shd w:val="clear" w:color="auto" w:fill="auto"/>
            <w:noWrap/>
            <w:vAlign w:val="center"/>
          </w:tcPr>
          <w:p w:rsidR="00645CAD" w:rsidRPr="00C41798" w:rsidRDefault="00645CAD" w:rsidP="00536F6F">
            <w:pPr>
              <w:spacing w:after="0"/>
              <w:rPr>
                <w:rFonts w:ascii="Arial" w:hAnsi="Arial" w:cs="Arial"/>
              </w:rPr>
            </w:pPr>
            <w:r w:rsidRPr="00C41798">
              <w:rPr>
                <w:rFonts w:ascii="Arial" w:hAnsi="Arial" w:cs="Arial"/>
              </w:rPr>
              <w:fldChar w:fldCharType="begin">
                <w:ffData>
                  <w:name w:val="Text134"/>
                  <w:enabled/>
                  <w:calcOnExit w:val="0"/>
                  <w:textInput/>
                </w:ffData>
              </w:fldChar>
            </w:r>
            <w:bookmarkStart w:id="182" w:name="Text134"/>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bookmarkEnd w:id="182"/>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37"/>
                  <w:enabled/>
                  <w:calcOnExit w:val="0"/>
                  <w:textInput/>
                </w:ffData>
              </w:fldChar>
            </w:r>
            <w:bookmarkStart w:id="183" w:name="Text137"/>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bookmarkEnd w:id="183"/>
          </w:p>
        </w:tc>
        <w:tc>
          <w:tcPr>
            <w:tcW w:w="0" w:type="auto"/>
            <w:tcBorders>
              <w:top w:val="single" w:sz="4" w:space="0" w:color="000000"/>
              <w:left w:val="single" w:sz="4" w:space="0" w:color="000000"/>
              <w:bottom w:val="single" w:sz="4" w:space="0" w:color="000000"/>
              <w:right w:val="single" w:sz="4" w:space="0" w:color="000000"/>
            </w:tcBorders>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57"/>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60"/>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57"/>
                  <w:enabled/>
                  <w:calcOnExit w:val="0"/>
                  <w:textInput/>
                </w:ffData>
              </w:fldChar>
            </w:r>
            <w:bookmarkStart w:id="184" w:name="Text157"/>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bookmarkEnd w:id="184"/>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60"/>
                  <w:enabled/>
                  <w:calcOnExit w:val="0"/>
                  <w:textInput/>
                </w:ffData>
              </w:fldChar>
            </w:r>
            <w:bookmarkStart w:id="185" w:name="Text160"/>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bookmarkEnd w:id="185"/>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65"/>
                  <w:enabled/>
                  <w:calcOnExit w:val="0"/>
                  <w:textInput/>
                </w:ffData>
              </w:fldChar>
            </w:r>
            <w:bookmarkStart w:id="186" w:name="Text165"/>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bookmarkEnd w:id="186"/>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68"/>
                  <w:enabled/>
                  <w:calcOnExit w:val="0"/>
                  <w:textInput/>
                </w:ffData>
              </w:fldChar>
            </w:r>
            <w:bookmarkStart w:id="187" w:name="Text168"/>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bookmarkEnd w:id="187"/>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73"/>
                  <w:enabled/>
                  <w:calcOnExit w:val="0"/>
                  <w:textInput/>
                </w:ffData>
              </w:fldChar>
            </w:r>
            <w:bookmarkStart w:id="188" w:name="Text173"/>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bookmarkEnd w:id="188"/>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75"/>
                  <w:enabled/>
                  <w:calcOnExit w:val="0"/>
                  <w:textInput/>
                </w:ffData>
              </w:fldChar>
            </w:r>
            <w:bookmarkStart w:id="189" w:name="Text175"/>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bookmarkEnd w:id="189"/>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80"/>
                  <w:enabled/>
                  <w:calcOnExit w:val="0"/>
                  <w:textInput/>
                </w:ffData>
              </w:fldChar>
            </w:r>
            <w:bookmarkStart w:id="190" w:name="Text180"/>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bookmarkEnd w:id="190"/>
          </w:p>
        </w:tc>
      </w:tr>
      <w:tr w:rsidR="00645CAD" w:rsidRPr="00C41798">
        <w:trPr>
          <w:trHeight w:val="398"/>
        </w:trPr>
        <w:tc>
          <w:tcPr>
            <w:tcW w:w="0" w:type="auto"/>
            <w:tcBorders>
              <w:top w:val="single" w:sz="4" w:space="0" w:color="auto"/>
              <w:left w:val="single" w:sz="4" w:space="0" w:color="000000"/>
              <w:bottom w:val="single" w:sz="4" w:space="0" w:color="auto"/>
              <w:right w:val="single" w:sz="4" w:space="0" w:color="000000"/>
            </w:tcBorders>
            <w:shd w:val="clear" w:color="auto" w:fill="auto"/>
            <w:noWrap/>
            <w:vAlign w:val="center"/>
          </w:tcPr>
          <w:p w:rsidR="00645CAD" w:rsidRPr="00C41798" w:rsidRDefault="00645CAD" w:rsidP="00536F6F">
            <w:pPr>
              <w:spacing w:after="0"/>
              <w:rPr>
                <w:rFonts w:ascii="Arial" w:hAnsi="Arial" w:cs="Arial"/>
              </w:rPr>
            </w:pPr>
            <w:r w:rsidRPr="00C41798">
              <w:rPr>
                <w:rFonts w:ascii="Arial" w:hAnsi="Arial" w:cs="Arial"/>
              </w:rPr>
              <w:fldChar w:fldCharType="begin">
                <w:ffData>
                  <w:name w:val="Text135"/>
                  <w:enabled/>
                  <w:calcOnExit w:val="0"/>
                  <w:textInput/>
                </w:ffData>
              </w:fldChar>
            </w:r>
            <w:bookmarkStart w:id="191" w:name="Text135"/>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bookmarkEnd w:id="191"/>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36"/>
                  <w:enabled/>
                  <w:calcOnExit w:val="0"/>
                  <w:textInput/>
                </w:ffData>
              </w:fldChar>
            </w:r>
            <w:bookmarkStart w:id="192" w:name="Text136"/>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bookmarkEnd w:id="192"/>
          </w:p>
        </w:tc>
        <w:tc>
          <w:tcPr>
            <w:tcW w:w="0" w:type="auto"/>
            <w:tcBorders>
              <w:top w:val="single" w:sz="4" w:space="0" w:color="000000"/>
              <w:left w:val="single" w:sz="4" w:space="0" w:color="000000"/>
              <w:bottom w:val="single" w:sz="4" w:space="0" w:color="000000"/>
              <w:right w:val="single" w:sz="4" w:space="0" w:color="000000"/>
            </w:tcBorders>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58"/>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59"/>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58"/>
                  <w:enabled/>
                  <w:calcOnExit w:val="0"/>
                  <w:textInput/>
                </w:ffData>
              </w:fldChar>
            </w:r>
            <w:bookmarkStart w:id="193" w:name="Text158"/>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bookmarkEnd w:id="193"/>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59"/>
                  <w:enabled/>
                  <w:calcOnExit w:val="0"/>
                  <w:textInput/>
                </w:ffData>
              </w:fldChar>
            </w:r>
            <w:bookmarkStart w:id="194" w:name="Text159"/>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bookmarkEnd w:id="194"/>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66"/>
                  <w:enabled/>
                  <w:calcOnExit w:val="0"/>
                  <w:textInput/>
                </w:ffData>
              </w:fldChar>
            </w:r>
            <w:bookmarkStart w:id="195" w:name="Text166"/>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bookmarkEnd w:id="195"/>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67"/>
                  <w:enabled/>
                  <w:calcOnExit w:val="0"/>
                  <w:textInput/>
                </w:ffData>
              </w:fldChar>
            </w:r>
            <w:bookmarkStart w:id="196" w:name="Text167"/>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bookmarkEnd w:id="196"/>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74"/>
                  <w:enabled/>
                  <w:calcOnExit w:val="0"/>
                  <w:textInput/>
                </w:ffData>
              </w:fldChar>
            </w:r>
            <w:bookmarkStart w:id="197" w:name="Text174"/>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bookmarkEnd w:id="197"/>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78"/>
                  <w:enabled/>
                  <w:calcOnExit w:val="0"/>
                  <w:textInput/>
                </w:ffData>
              </w:fldChar>
            </w:r>
            <w:bookmarkStart w:id="198" w:name="Text178"/>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bookmarkEnd w:id="198"/>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45CAD" w:rsidRPr="00C41798" w:rsidRDefault="00645CAD" w:rsidP="00536F6F">
            <w:pPr>
              <w:spacing w:after="0"/>
              <w:jc w:val="center"/>
              <w:rPr>
                <w:rFonts w:ascii="Arial" w:hAnsi="Arial" w:cs="Arial"/>
              </w:rPr>
            </w:pPr>
            <w:r w:rsidRPr="00C41798">
              <w:rPr>
                <w:rFonts w:ascii="Arial" w:hAnsi="Arial" w:cs="Arial"/>
              </w:rPr>
              <w:fldChar w:fldCharType="begin">
                <w:ffData>
                  <w:name w:val="Text179"/>
                  <w:enabled/>
                  <w:calcOnExit w:val="0"/>
                  <w:textInput/>
                </w:ffData>
              </w:fldChar>
            </w:r>
            <w:bookmarkStart w:id="199" w:name="Text179"/>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bookmarkEnd w:id="199"/>
          </w:p>
        </w:tc>
      </w:tr>
      <w:tr w:rsidR="00536F6F" w:rsidRPr="00C41798">
        <w:trPr>
          <w:trHeight w:val="398"/>
        </w:trPr>
        <w:tc>
          <w:tcPr>
            <w:tcW w:w="0" w:type="auto"/>
            <w:tcBorders>
              <w:top w:val="single" w:sz="4" w:space="0" w:color="auto"/>
              <w:left w:val="single" w:sz="4" w:space="0" w:color="000000"/>
              <w:bottom w:val="single" w:sz="4" w:space="0" w:color="auto"/>
              <w:right w:val="single" w:sz="4" w:space="0" w:color="000000"/>
            </w:tcBorders>
            <w:shd w:val="clear" w:color="auto" w:fill="auto"/>
            <w:noWrap/>
            <w:vAlign w:val="center"/>
          </w:tcPr>
          <w:p w:rsidR="00536F6F" w:rsidRPr="00C41798" w:rsidRDefault="00536F6F" w:rsidP="00536F6F">
            <w:pPr>
              <w:spacing w:after="0"/>
              <w:rPr>
                <w:rFonts w:ascii="Arial" w:hAnsi="Arial" w:cs="Arial"/>
              </w:rPr>
            </w:pPr>
            <w:r w:rsidRPr="00C41798">
              <w:rPr>
                <w:rFonts w:ascii="Arial" w:hAnsi="Arial" w:cs="Arial"/>
              </w:rPr>
              <w:fldChar w:fldCharType="begin">
                <w:ffData>
                  <w:name w:val="Text134"/>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36F6F" w:rsidRPr="00C41798" w:rsidRDefault="00536F6F" w:rsidP="00536F6F">
            <w:pPr>
              <w:spacing w:after="0"/>
              <w:jc w:val="center"/>
              <w:rPr>
                <w:rFonts w:ascii="Arial" w:hAnsi="Arial" w:cs="Arial"/>
              </w:rPr>
            </w:pPr>
            <w:r w:rsidRPr="00C41798">
              <w:rPr>
                <w:rFonts w:ascii="Arial" w:hAnsi="Arial" w:cs="Arial"/>
              </w:rPr>
              <w:fldChar w:fldCharType="begin">
                <w:ffData>
                  <w:name w:val="Text137"/>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rsidR="00536F6F" w:rsidRPr="00C41798" w:rsidRDefault="00536F6F" w:rsidP="00536F6F">
            <w:pPr>
              <w:spacing w:after="0"/>
              <w:jc w:val="center"/>
              <w:rPr>
                <w:rFonts w:ascii="Arial" w:hAnsi="Arial" w:cs="Arial"/>
              </w:rPr>
            </w:pPr>
            <w:r w:rsidRPr="00C41798">
              <w:rPr>
                <w:rFonts w:ascii="Arial" w:hAnsi="Arial" w:cs="Arial"/>
              </w:rPr>
              <w:fldChar w:fldCharType="begin">
                <w:ffData>
                  <w:name w:val="Text157"/>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rsidR="00536F6F" w:rsidRPr="00C41798" w:rsidRDefault="00536F6F" w:rsidP="00536F6F">
            <w:pPr>
              <w:spacing w:after="0"/>
              <w:jc w:val="center"/>
              <w:rPr>
                <w:rFonts w:ascii="Arial" w:hAnsi="Arial" w:cs="Arial"/>
              </w:rPr>
            </w:pPr>
            <w:r w:rsidRPr="00C41798">
              <w:rPr>
                <w:rFonts w:ascii="Arial" w:hAnsi="Arial" w:cs="Arial"/>
              </w:rPr>
              <w:fldChar w:fldCharType="begin">
                <w:ffData>
                  <w:name w:val="Text160"/>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36F6F" w:rsidRPr="00C41798" w:rsidRDefault="00536F6F" w:rsidP="00536F6F">
            <w:pPr>
              <w:spacing w:after="0"/>
              <w:jc w:val="center"/>
              <w:rPr>
                <w:rFonts w:ascii="Arial" w:hAnsi="Arial" w:cs="Arial"/>
              </w:rPr>
            </w:pPr>
            <w:r w:rsidRPr="00C41798">
              <w:rPr>
                <w:rFonts w:ascii="Arial" w:hAnsi="Arial" w:cs="Arial"/>
              </w:rPr>
              <w:fldChar w:fldCharType="begin">
                <w:ffData>
                  <w:name w:val="Text157"/>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36F6F" w:rsidRPr="00C41798" w:rsidRDefault="00536F6F" w:rsidP="00536F6F">
            <w:pPr>
              <w:spacing w:after="0"/>
              <w:jc w:val="center"/>
              <w:rPr>
                <w:rFonts w:ascii="Arial" w:hAnsi="Arial" w:cs="Arial"/>
              </w:rPr>
            </w:pPr>
            <w:r w:rsidRPr="00C41798">
              <w:rPr>
                <w:rFonts w:ascii="Arial" w:hAnsi="Arial" w:cs="Arial"/>
              </w:rPr>
              <w:fldChar w:fldCharType="begin">
                <w:ffData>
                  <w:name w:val="Text160"/>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36F6F" w:rsidRPr="00C41798" w:rsidRDefault="00536F6F" w:rsidP="00536F6F">
            <w:pPr>
              <w:spacing w:after="0"/>
              <w:jc w:val="center"/>
              <w:rPr>
                <w:rFonts w:ascii="Arial" w:hAnsi="Arial" w:cs="Arial"/>
              </w:rPr>
            </w:pPr>
            <w:r w:rsidRPr="00C41798">
              <w:rPr>
                <w:rFonts w:ascii="Arial" w:hAnsi="Arial" w:cs="Arial"/>
              </w:rPr>
              <w:fldChar w:fldCharType="begin">
                <w:ffData>
                  <w:name w:val="Text165"/>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36F6F" w:rsidRPr="00C41798" w:rsidRDefault="00536F6F" w:rsidP="00536F6F">
            <w:pPr>
              <w:spacing w:after="0"/>
              <w:jc w:val="center"/>
              <w:rPr>
                <w:rFonts w:ascii="Arial" w:hAnsi="Arial" w:cs="Arial"/>
              </w:rPr>
            </w:pPr>
            <w:r w:rsidRPr="00C41798">
              <w:rPr>
                <w:rFonts w:ascii="Arial" w:hAnsi="Arial" w:cs="Arial"/>
              </w:rPr>
              <w:fldChar w:fldCharType="begin">
                <w:ffData>
                  <w:name w:val="Text168"/>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36F6F" w:rsidRPr="00C41798" w:rsidRDefault="00536F6F" w:rsidP="00536F6F">
            <w:pPr>
              <w:spacing w:after="0"/>
              <w:jc w:val="center"/>
              <w:rPr>
                <w:rFonts w:ascii="Arial" w:hAnsi="Arial" w:cs="Arial"/>
              </w:rPr>
            </w:pPr>
            <w:r w:rsidRPr="00C41798">
              <w:rPr>
                <w:rFonts w:ascii="Arial" w:hAnsi="Arial" w:cs="Arial"/>
              </w:rPr>
              <w:fldChar w:fldCharType="begin">
                <w:ffData>
                  <w:name w:val="Text173"/>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36F6F" w:rsidRPr="00C41798" w:rsidRDefault="00536F6F" w:rsidP="00536F6F">
            <w:pPr>
              <w:spacing w:after="0"/>
              <w:jc w:val="center"/>
              <w:rPr>
                <w:rFonts w:ascii="Arial" w:hAnsi="Arial" w:cs="Arial"/>
              </w:rPr>
            </w:pPr>
            <w:r w:rsidRPr="00C41798">
              <w:rPr>
                <w:rFonts w:ascii="Arial" w:hAnsi="Arial" w:cs="Arial"/>
              </w:rPr>
              <w:fldChar w:fldCharType="begin">
                <w:ffData>
                  <w:name w:val="Text175"/>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36F6F" w:rsidRPr="00C41798" w:rsidRDefault="00536F6F" w:rsidP="00536F6F">
            <w:pPr>
              <w:spacing w:after="0"/>
              <w:jc w:val="center"/>
              <w:rPr>
                <w:rFonts w:ascii="Arial" w:hAnsi="Arial" w:cs="Arial"/>
              </w:rPr>
            </w:pPr>
            <w:r w:rsidRPr="00C41798">
              <w:rPr>
                <w:rFonts w:ascii="Arial" w:hAnsi="Arial" w:cs="Arial"/>
              </w:rPr>
              <w:fldChar w:fldCharType="begin">
                <w:ffData>
                  <w:name w:val="Text180"/>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r>
      <w:tr w:rsidR="00536F6F" w:rsidRPr="00C41798">
        <w:trPr>
          <w:trHeight w:val="398"/>
        </w:trPr>
        <w:tc>
          <w:tcPr>
            <w:tcW w:w="0" w:type="auto"/>
            <w:tcBorders>
              <w:top w:val="single" w:sz="4" w:space="0" w:color="auto"/>
              <w:left w:val="single" w:sz="4" w:space="0" w:color="000000"/>
              <w:bottom w:val="single" w:sz="4" w:space="0" w:color="auto"/>
              <w:right w:val="single" w:sz="4" w:space="0" w:color="000000"/>
            </w:tcBorders>
            <w:shd w:val="clear" w:color="auto" w:fill="auto"/>
            <w:noWrap/>
            <w:vAlign w:val="center"/>
          </w:tcPr>
          <w:p w:rsidR="00536F6F" w:rsidRPr="00C41798" w:rsidRDefault="00536F6F" w:rsidP="00536F6F">
            <w:pPr>
              <w:spacing w:after="0"/>
              <w:rPr>
                <w:rFonts w:ascii="Arial" w:hAnsi="Arial" w:cs="Arial"/>
              </w:rPr>
            </w:pPr>
            <w:r w:rsidRPr="00C41798">
              <w:rPr>
                <w:rFonts w:ascii="Arial" w:hAnsi="Arial" w:cs="Arial"/>
              </w:rPr>
              <w:fldChar w:fldCharType="begin">
                <w:ffData>
                  <w:name w:val="Text135"/>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36F6F" w:rsidRPr="00C41798" w:rsidRDefault="00536F6F" w:rsidP="00536F6F">
            <w:pPr>
              <w:spacing w:after="0"/>
              <w:jc w:val="center"/>
              <w:rPr>
                <w:rFonts w:ascii="Arial" w:hAnsi="Arial" w:cs="Arial"/>
              </w:rPr>
            </w:pPr>
            <w:r w:rsidRPr="00C41798">
              <w:rPr>
                <w:rFonts w:ascii="Arial" w:hAnsi="Arial" w:cs="Arial"/>
              </w:rPr>
              <w:fldChar w:fldCharType="begin">
                <w:ffData>
                  <w:name w:val="Text136"/>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rsidR="00536F6F" w:rsidRPr="00C41798" w:rsidRDefault="00536F6F" w:rsidP="00536F6F">
            <w:pPr>
              <w:spacing w:after="0"/>
              <w:jc w:val="center"/>
              <w:rPr>
                <w:rFonts w:ascii="Arial" w:hAnsi="Arial" w:cs="Arial"/>
              </w:rPr>
            </w:pPr>
            <w:r w:rsidRPr="00C41798">
              <w:rPr>
                <w:rFonts w:ascii="Arial" w:hAnsi="Arial" w:cs="Arial"/>
              </w:rPr>
              <w:fldChar w:fldCharType="begin">
                <w:ffData>
                  <w:name w:val="Text158"/>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rsidR="00536F6F" w:rsidRPr="00C41798" w:rsidRDefault="00536F6F" w:rsidP="00536F6F">
            <w:pPr>
              <w:spacing w:after="0"/>
              <w:jc w:val="center"/>
              <w:rPr>
                <w:rFonts w:ascii="Arial" w:hAnsi="Arial" w:cs="Arial"/>
              </w:rPr>
            </w:pPr>
            <w:r w:rsidRPr="00C41798">
              <w:rPr>
                <w:rFonts w:ascii="Arial" w:hAnsi="Arial" w:cs="Arial"/>
              </w:rPr>
              <w:fldChar w:fldCharType="begin">
                <w:ffData>
                  <w:name w:val="Text159"/>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36F6F" w:rsidRPr="00C41798" w:rsidRDefault="00536F6F" w:rsidP="00536F6F">
            <w:pPr>
              <w:spacing w:after="0"/>
              <w:jc w:val="center"/>
              <w:rPr>
                <w:rFonts w:ascii="Arial" w:hAnsi="Arial" w:cs="Arial"/>
              </w:rPr>
            </w:pPr>
            <w:r w:rsidRPr="00C41798">
              <w:rPr>
                <w:rFonts w:ascii="Arial" w:hAnsi="Arial" w:cs="Arial"/>
              </w:rPr>
              <w:fldChar w:fldCharType="begin">
                <w:ffData>
                  <w:name w:val="Text158"/>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36F6F" w:rsidRPr="00C41798" w:rsidRDefault="00536F6F" w:rsidP="00536F6F">
            <w:pPr>
              <w:spacing w:after="0"/>
              <w:jc w:val="center"/>
              <w:rPr>
                <w:rFonts w:ascii="Arial" w:hAnsi="Arial" w:cs="Arial"/>
              </w:rPr>
            </w:pPr>
            <w:r w:rsidRPr="00C41798">
              <w:rPr>
                <w:rFonts w:ascii="Arial" w:hAnsi="Arial" w:cs="Arial"/>
              </w:rPr>
              <w:fldChar w:fldCharType="begin">
                <w:ffData>
                  <w:name w:val="Text159"/>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36F6F" w:rsidRPr="00C41798" w:rsidRDefault="00536F6F" w:rsidP="00536F6F">
            <w:pPr>
              <w:spacing w:after="0"/>
              <w:jc w:val="center"/>
              <w:rPr>
                <w:rFonts w:ascii="Arial" w:hAnsi="Arial" w:cs="Arial"/>
              </w:rPr>
            </w:pPr>
            <w:r w:rsidRPr="00C41798">
              <w:rPr>
                <w:rFonts w:ascii="Arial" w:hAnsi="Arial" w:cs="Arial"/>
              </w:rPr>
              <w:fldChar w:fldCharType="begin">
                <w:ffData>
                  <w:name w:val="Text166"/>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36F6F" w:rsidRPr="00C41798" w:rsidRDefault="00536F6F" w:rsidP="00536F6F">
            <w:pPr>
              <w:spacing w:after="0"/>
              <w:jc w:val="center"/>
              <w:rPr>
                <w:rFonts w:ascii="Arial" w:hAnsi="Arial" w:cs="Arial"/>
              </w:rPr>
            </w:pPr>
            <w:r w:rsidRPr="00C41798">
              <w:rPr>
                <w:rFonts w:ascii="Arial" w:hAnsi="Arial" w:cs="Arial"/>
              </w:rPr>
              <w:fldChar w:fldCharType="begin">
                <w:ffData>
                  <w:name w:val="Text167"/>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36F6F" w:rsidRPr="00C41798" w:rsidRDefault="00536F6F" w:rsidP="00536F6F">
            <w:pPr>
              <w:spacing w:after="0"/>
              <w:jc w:val="center"/>
              <w:rPr>
                <w:rFonts w:ascii="Arial" w:hAnsi="Arial" w:cs="Arial"/>
              </w:rPr>
            </w:pPr>
            <w:r w:rsidRPr="00C41798">
              <w:rPr>
                <w:rFonts w:ascii="Arial" w:hAnsi="Arial" w:cs="Arial"/>
              </w:rPr>
              <w:fldChar w:fldCharType="begin">
                <w:ffData>
                  <w:name w:val="Text174"/>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36F6F" w:rsidRPr="00C41798" w:rsidRDefault="00536F6F" w:rsidP="00536F6F">
            <w:pPr>
              <w:spacing w:after="0"/>
              <w:jc w:val="center"/>
              <w:rPr>
                <w:rFonts w:ascii="Arial" w:hAnsi="Arial" w:cs="Arial"/>
              </w:rPr>
            </w:pPr>
            <w:r w:rsidRPr="00C41798">
              <w:rPr>
                <w:rFonts w:ascii="Arial" w:hAnsi="Arial" w:cs="Arial"/>
              </w:rPr>
              <w:fldChar w:fldCharType="begin">
                <w:ffData>
                  <w:name w:val="Text178"/>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36F6F" w:rsidRPr="00C41798" w:rsidRDefault="00536F6F" w:rsidP="00536F6F">
            <w:pPr>
              <w:spacing w:after="0"/>
              <w:jc w:val="center"/>
              <w:rPr>
                <w:rFonts w:ascii="Arial" w:hAnsi="Arial" w:cs="Arial"/>
              </w:rPr>
            </w:pPr>
            <w:r w:rsidRPr="00C41798">
              <w:rPr>
                <w:rFonts w:ascii="Arial" w:hAnsi="Arial" w:cs="Arial"/>
              </w:rPr>
              <w:fldChar w:fldCharType="begin">
                <w:ffData>
                  <w:name w:val="Text179"/>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r>
      <w:tr w:rsidR="00536F6F" w:rsidRPr="00C41798">
        <w:trPr>
          <w:trHeight w:val="398"/>
        </w:trPr>
        <w:tc>
          <w:tcPr>
            <w:tcW w:w="0" w:type="auto"/>
            <w:tcBorders>
              <w:top w:val="single" w:sz="4" w:space="0" w:color="auto"/>
              <w:left w:val="single" w:sz="4" w:space="0" w:color="000000"/>
              <w:bottom w:val="single" w:sz="4" w:space="0" w:color="auto"/>
              <w:right w:val="single" w:sz="4" w:space="0" w:color="000000"/>
            </w:tcBorders>
            <w:shd w:val="clear" w:color="auto" w:fill="auto"/>
            <w:noWrap/>
            <w:vAlign w:val="center"/>
          </w:tcPr>
          <w:p w:rsidR="00536F6F" w:rsidRPr="00C41798" w:rsidRDefault="00536F6F" w:rsidP="00536F6F">
            <w:pPr>
              <w:spacing w:after="0"/>
              <w:rPr>
                <w:rFonts w:ascii="Arial" w:hAnsi="Arial" w:cs="Arial"/>
              </w:rPr>
            </w:pPr>
            <w:r w:rsidRPr="00C41798">
              <w:rPr>
                <w:rFonts w:ascii="Arial" w:hAnsi="Arial" w:cs="Arial"/>
              </w:rPr>
              <w:fldChar w:fldCharType="begin">
                <w:ffData>
                  <w:name w:val="Text134"/>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36F6F" w:rsidRPr="00C41798" w:rsidRDefault="00536F6F" w:rsidP="00536F6F">
            <w:pPr>
              <w:spacing w:after="0"/>
              <w:jc w:val="center"/>
              <w:rPr>
                <w:rFonts w:ascii="Arial" w:hAnsi="Arial" w:cs="Arial"/>
              </w:rPr>
            </w:pPr>
            <w:r w:rsidRPr="00C41798">
              <w:rPr>
                <w:rFonts w:ascii="Arial" w:hAnsi="Arial" w:cs="Arial"/>
              </w:rPr>
              <w:fldChar w:fldCharType="begin">
                <w:ffData>
                  <w:name w:val="Text137"/>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rsidR="00536F6F" w:rsidRPr="00C41798" w:rsidRDefault="00536F6F" w:rsidP="00536F6F">
            <w:pPr>
              <w:spacing w:after="0"/>
              <w:jc w:val="center"/>
              <w:rPr>
                <w:rFonts w:ascii="Arial" w:hAnsi="Arial" w:cs="Arial"/>
              </w:rPr>
            </w:pPr>
            <w:r w:rsidRPr="00C41798">
              <w:rPr>
                <w:rFonts w:ascii="Arial" w:hAnsi="Arial" w:cs="Arial"/>
              </w:rPr>
              <w:fldChar w:fldCharType="begin">
                <w:ffData>
                  <w:name w:val="Text157"/>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rsidR="00536F6F" w:rsidRPr="00C41798" w:rsidRDefault="00536F6F" w:rsidP="00536F6F">
            <w:pPr>
              <w:spacing w:after="0"/>
              <w:jc w:val="center"/>
              <w:rPr>
                <w:rFonts w:ascii="Arial" w:hAnsi="Arial" w:cs="Arial"/>
              </w:rPr>
            </w:pPr>
            <w:r w:rsidRPr="00C41798">
              <w:rPr>
                <w:rFonts w:ascii="Arial" w:hAnsi="Arial" w:cs="Arial"/>
              </w:rPr>
              <w:fldChar w:fldCharType="begin">
                <w:ffData>
                  <w:name w:val="Text160"/>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36F6F" w:rsidRPr="00C41798" w:rsidRDefault="00536F6F" w:rsidP="00536F6F">
            <w:pPr>
              <w:spacing w:after="0"/>
              <w:jc w:val="center"/>
              <w:rPr>
                <w:rFonts w:ascii="Arial" w:hAnsi="Arial" w:cs="Arial"/>
              </w:rPr>
            </w:pPr>
            <w:r w:rsidRPr="00C41798">
              <w:rPr>
                <w:rFonts w:ascii="Arial" w:hAnsi="Arial" w:cs="Arial"/>
              </w:rPr>
              <w:fldChar w:fldCharType="begin">
                <w:ffData>
                  <w:name w:val="Text157"/>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36F6F" w:rsidRPr="00C41798" w:rsidRDefault="00536F6F" w:rsidP="00536F6F">
            <w:pPr>
              <w:spacing w:after="0"/>
              <w:jc w:val="center"/>
              <w:rPr>
                <w:rFonts w:ascii="Arial" w:hAnsi="Arial" w:cs="Arial"/>
              </w:rPr>
            </w:pPr>
            <w:r w:rsidRPr="00C41798">
              <w:rPr>
                <w:rFonts w:ascii="Arial" w:hAnsi="Arial" w:cs="Arial"/>
              </w:rPr>
              <w:fldChar w:fldCharType="begin">
                <w:ffData>
                  <w:name w:val="Text160"/>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36F6F" w:rsidRPr="00C41798" w:rsidRDefault="00536F6F" w:rsidP="00536F6F">
            <w:pPr>
              <w:spacing w:after="0"/>
              <w:jc w:val="center"/>
              <w:rPr>
                <w:rFonts w:ascii="Arial" w:hAnsi="Arial" w:cs="Arial"/>
              </w:rPr>
            </w:pPr>
            <w:r w:rsidRPr="00C41798">
              <w:rPr>
                <w:rFonts w:ascii="Arial" w:hAnsi="Arial" w:cs="Arial"/>
              </w:rPr>
              <w:fldChar w:fldCharType="begin">
                <w:ffData>
                  <w:name w:val="Text165"/>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36F6F" w:rsidRPr="00C41798" w:rsidRDefault="00536F6F" w:rsidP="00536F6F">
            <w:pPr>
              <w:spacing w:after="0"/>
              <w:jc w:val="center"/>
              <w:rPr>
                <w:rFonts w:ascii="Arial" w:hAnsi="Arial" w:cs="Arial"/>
              </w:rPr>
            </w:pPr>
            <w:r w:rsidRPr="00C41798">
              <w:rPr>
                <w:rFonts w:ascii="Arial" w:hAnsi="Arial" w:cs="Arial"/>
              </w:rPr>
              <w:fldChar w:fldCharType="begin">
                <w:ffData>
                  <w:name w:val="Text168"/>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36F6F" w:rsidRPr="00C41798" w:rsidRDefault="00536F6F" w:rsidP="00536F6F">
            <w:pPr>
              <w:spacing w:after="0"/>
              <w:jc w:val="center"/>
              <w:rPr>
                <w:rFonts w:ascii="Arial" w:hAnsi="Arial" w:cs="Arial"/>
              </w:rPr>
            </w:pPr>
            <w:r w:rsidRPr="00C41798">
              <w:rPr>
                <w:rFonts w:ascii="Arial" w:hAnsi="Arial" w:cs="Arial"/>
              </w:rPr>
              <w:fldChar w:fldCharType="begin">
                <w:ffData>
                  <w:name w:val="Text173"/>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36F6F" w:rsidRPr="00C41798" w:rsidRDefault="00536F6F" w:rsidP="00536F6F">
            <w:pPr>
              <w:spacing w:after="0"/>
              <w:jc w:val="center"/>
              <w:rPr>
                <w:rFonts w:ascii="Arial" w:hAnsi="Arial" w:cs="Arial"/>
              </w:rPr>
            </w:pPr>
            <w:r w:rsidRPr="00C41798">
              <w:rPr>
                <w:rFonts w:ascii="Arial" w:hAnsi="Arial" w:cs="Arial"/>
              </w:rPr>
              <w:fldChar w:fldCharType="begin">
                <w:ffData>
                  <w:name w:val="Text175"/>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36F6F" w:rsidRPr="00C41798" w:rsidRDefault="00536F6F" w:rsidP="00536F6F">
            <w:pPr>
              <w:spacing w:after="0"/>
              <w:jc w:val="center"/>
              <w:rPr>
                <w:rFonts w:ascii="Arial" w:hAnsi="Arial" w:cs="Arial"/>
              </w:rPr>
            </w:pPr>
            <w:r w:rsidRPr="00C41798">
              <w:rPr>
                <w:rFonts w:ascii="Arial" w:hAnsi="Arial" w:cs="Arial"/>
              </w:rPr>
              <w:fldChar w:fldCharType="begin">
                <w:ffData>
                  <w:name w:val="Text180"/>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r>
      <w:tr w:rsidR="00536F6F" w:rsidRPr="00C41798">
        <w:trPr>
          <w:trHeight w:val="398"/>
        </w:trPr>
        <w:tc>
          <w:tcPr>
            <w:tcW w:w="0" w:type="auto"/>
            <w:tcBorders>
              <w:top w:val="single" w:sz="4" w:space="0" w:color="auto"/>
              <w:left w:val="single" w:sz="4" w:space="0" w:color="000000"/>
              <w:bottom w:val="single" w:sz="4" w:space="0" w:color="auto"/>
              <w:right w:val="single" w:sz="4" w:space="0" w:color="000000"/>
            </w:tcBorders>
            <w:shd w:val="clear" w:color="auto" w:fill="auto"/>
            <w:noWrap/>
            <w:vAlign w:val="center"/>
          </w:tcPr>
          <w:p w:rsidR="00536F6F" w:rsidRPr="00C41798" w:rsidRDefault="00536F6F" w:rsidP="00536F6F">
            <w:pPr>
              <w:spacing w:after="0"/>
              <w:rPr>
                <w:rFonts w:ascii="Arial" w:hAnsi="Arial" w:cs="Arial"/>
              </w:rPr>
            </w:pPr>
            <w:r w:rsidRPr="00C41798">
              <w:rPr>
                <w:rFonts w:ascii="Arial" w:hAnsi="Arial" w:cs="Arial"/>
              </w:rPr>
              <w:fldChar w:fldCharType="begin">
                <w:ffData>
                  <w:name w:val="Text135"/>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36F6F" w:rsidRPr="00C41798" w:rsidRDefault="00536F6F" w:rsidP="00536F6F">
            <w:pPr>
              <w:spacing w:after="0"/>
              <w:jc w:val="center"/>
              <w:rPr>
                <w:rFonts w:ascii="Arial" w:hAnsi="Arial" w:cs="Arial"/>
              </w:rPr>
            </w:pPr>
            <w:r w:rsidRPr="00C41798">
              <w:rPr>
                <w:rFonts w:ascii="Arial" w:hAnsi="Arial" w:cs="Arial"/>
              </w:rPr>
              <w:fldChar w:fldCharType="begin">
                <w:ffData>
                  <w:name w:val="Text136"/>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rsidR="00536F6F" w:rsidRPr="00C41798" w:rsidRDefault="00536F6F" w:rsidP="00536F6F">
            <w:pPr>
              <w:spacing w:after="0"/>
              <w:jc w:val="center"/>
              <w:rPr>
                <w:rFonts w:ascii="Arial" w:hAnsi="Arial" w:cs="Arial"/>
              </w:rPr>
            </w:pPr>
            <w:r w:rsidRPr="00C41798">
              <w:rPr>
                <w:rFonts w:ascii="Arial" w:hAnsi="Arial" w:cs="Arial"/>
              </w:rPr>
              <w:fldChar w:fldCharType="begin">
                <w:ffData>
                  <w:name w:val="Text158"/>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rsidR="00536F6F" w:rsidRPr="00C41798" w:rsidRDefault="00536F6F" w:rsidP="00536F6F">
            <w:pPr>
              <w:spacing w:after="0"/>
              <w:jc w:val="center"/>
              <w:rPr>
                <w:rFonts w:ascii="Arial" w:hAnsi="Arial" w:cs="Arial"/>
              </w:rPr>
            </w:pPr>
            <w:r w:rsidRPr="00C41798">
              <w:rPr>
                <w:rFonts w:ascii="Arial" w:hAnsi="Arial" w:cs="Arial"/>
              </w:rPr>
              <w:fldChar w:fldCharType="begin">
                <w:ffData>
                  <w:name w:val="Text159"/>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36F6F" w:rsidRPr="00C41798" w:rsidRDefault="00536F6F" w:rsidP="00536F6F">
            <w:pPr>
              <w:spacing w:after="0"/>
              <w:jc w:val="center"/>
              <w:rPr>
                <w:rFonts w:ascii="Arial" w:hAnsi="Arial" w:cs="Arial"/>
              </w:rPr>
            </w:pPr>
            <w:r w:rsidRPr="00C41798">
              <w:rPr>
                <w:rFonts w:ascii="Arial" w:hAnsi="Arial" w:cs="Arial"/>
              </w:rPr>
              <w:fldChar w:fldCharType="begin">
                <w:ffData>
                  <w:name w:val="Text158"/>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36F6F" w:rsidRPr="00C41798" w:rsidRDefault="00536F6F" w:rsidP="00536F6F">
            <w:pPr>
              <w:spacing w:after="0"/>
              <w:jc w:val="center"/>
              <w:rPr>
                <w:rFonts w:ascii="Arial" w:hAnsi="Arial" w:cs="Arial"/>
              </w:rPr>
            </w:pPr>
            <w:r w:rsidRPr="00C41798">
              <w:rPr>
                <w:rFonts w:ascii="Arial" w:hAnsi="Arial" w:cs="Arial"/>
              </w:rPr>
              <w:fldChar w:fldCharType="begin">
                <w:ffData>
                  <w:name w:val="Text159"/>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36F6F" w:rsidRPr="00C41798" w:rsidRDefault="00536F6F" w:rsidP="00536F6F">
            <w:pPr>
              <w:spacing w:after="0"/>
              <w:jc w:val="center"/>
              <w:rPr>
                <w:rFonts w:ascii="Arial" w:hAnsi="Arial" w:cs="Arial"/>
              </w:rPr>
            </w:pPr>
            <w:r w:rsidRPr="00C41798">
              <w:rPr>
                <w:rFonts w:ascii="Arial" w:hAnsi="Arial" w:cs="Arial"/>
              </w:rPr>
              <w:fldChar w:fldCharType="begin">
                <w:ffData>
                  <w:name w:val="Text166"/>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36F6F" w:rsidRPr="00C41798" w:rsidRDefault="00536F6F" w:rsidP="00536F6F">
            <w:pPr>
              <w:spacing w:after="0"/>
              <w:jc w:val="center"/>
              <w:rPr>
                <w:rFonts w:ascii="Arial" w:hAnsi="Arial" w:cs="Arial"/>
              </w:rPr>
            </w:pPr>
            <w:r w:rsidRPr="00C41798">
              <w:rPr>
                <w:rFonts w:ascii="Arial" w:hAnsi="Arial" w:cs="Arial"/>
              </w:rPr>
              <w:fldChar w:fldCharType="begin">
                <w:ffData>
                  <w:name w:val="Text167"/>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36F6F" w:rsidRPr="00C41798" w:rsidRDefault="00536F6F" w:rsidP="00536F6F">
            <w:pPr>
              <w:spacing w:after="0"/>
              <w:jc w:val="center"/>
              <w:rPr>
                <w:rFonts w:ascii="Arial" w:hAnsi="Arial" w:cs="Arial"/>
              </w:rPr>
            </w:pPr>
            <w:r w:rsidRPr="00C41798">
              <w:rPr>
                <w:rFonts w:ascii="Arial" w:hAnsi="Arial" w:cs="Arial"/>
              </w:rPr>
              <w:fldChar w:fldCharType="begin">
                <w:ffData>
                  <w:name w:val="Text174"/>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36F6F" w:rsidRPr="00C41798" w:rsidRDefault="00536F6F" w:rsidP="00536F6F">
            <w:pPr>
              <w:spacing w:after="0"/>
              <w:jc w:val="center"/>
              <w:rPr>
                <w:rFonts w:ascii="Arial" w:hAnsi="Arial" w:cs="Arial"/>
              </w:rPr>
            </w:pPr>
            <w:r w:rsidRPr="00C41798">
              <w:rPr>
                <w:rFonts w:ascii="Arial" w:hAnsi="Arial" w:cs="Arial"/>
              </w:rPr>
              <w:fldChar w:fldCharType="begin">
                <w:ffData>
                  <w:name w:val="Text178"/>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36F6F" w:rsidRPr="00C41798" w:rsidRDefault="00536F6F" w:rsidP="00536F6F">
            <w:pPr>
              <w:spacing w:after="0"/>
              <w:jc w:val="center"/>
              <w:rPr>
                <w:rFonts w:ascii="Arial" w:hAnsi="Arial" w:cs="Arial"/>
              </w:rPr>
            </w:pPr>
            <w:r w:rsidRPr="00C41798">
              <w:rPr>
                <w:rFonts w:ascii="Arial" w:hAnsi="Arial" w:cs="Arial"/>
              </w:rPr>
              <w:fldChar w:fldCharType="begin">
                <w:ffData>
                  <w:name w:val="Text179"/>
                  <w:enabled/>
                  <w:calcOnExit w:val="0"/>
                  <w:textInput/>
                </w:ffData>
              </w:fldChar>
            </w:r>
            <w:r w:rsidRPr="00C41798">
              <w:rPr>
                <w:rFonts w:ascii="Arial" w:hAnsi="Arial" w:cs="Arial"/>
              </w:rPr>
              <w:instrText xml:space="preserve"> FORMTEXT </w:instrText>
            </w:r>
            <w:r w:rsidRPr="00C41798">
              <w:rPr>
                <w:rFonts w:ascii="Arial" w:hAnsi="Arial" w:cs="Arial"/>
              </w:rPr>
            </w:r>
            <w:r w:rsidRPr="00C41798">
              <w:rPr>
                <w:rFonts w:ascii="Arial" w:hAnsi="Arial" w:cs="Arial"/>
              </w:rPr>
              <w:fldChar w:fldCharType="separate"/>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noProof/>
              </w:rPr>
              <w:t> </w:t>
            </w:r>
            <w:r w:rsidRPr="00C41798">
              <w:rPr>
                <w:rFonts w:ascii="Arial" w:hAnsi="Arial" w:cs="Arial"/>
              </w:rPr>
              <w:fldChar w:fldCharType="end"/>
            </w:r>
          </w:p>
        </w:tc>
      </w:tr>
    </w:tbl>
    <w:p w:rsidR="00645CAD" w:rsidRPr="00C41798" w:rsidRDefault="00645CAD" w:rsidP="00645CAD">
      <w:pPr>
        <w:rPr>
          <w:rFonts w:ascii="Arial" w:hAnsi="Arial" w:cs="Arial"/>
        </w:rPr>
      </w:pPr>
    </w:p>
    <w:p w:rsidR="00645CAD" w:rsidRPr="00C41798" w:rsidRDefault="00645CAD" w:rsidP="00645CAD">
      <w:pPr>
        <w:spacing w:after="0"/>
        <w:rPr>
          <w:rFonts w:ascii="Arial" w:hAnsi="Arial" w:cs="Arial"/>
        </w:rPr>
      </w:pPr>
      <w:r w:rsidRPr="00C41798">
        <w:rPr>
          <w:rFonts w:ascii="Arial" w:hAnsi="Arial" w:cs="Arial"/>
        </w:rPr>
        <w:t>R = Responsible</w:t>
      </w:r>
    </w:p>
    <w:p w:rsidR="00645CAD" w:rsidRPr="00C41798" w:rsidRDefault="00645CAD" w:rsidP="00645CAD">
      <w:pPr>
        <w:spacing w:after="0"/>
        <w:rPr>
          <w:rFonts w:ascii="Arial" w:hAnsi="Arial" w:cs="Arial"/>
        </w:rPr>
      </w:pPr>
      <w:r w:rsidRPr="00C41798">
        <w:rPr>
          <w:rFonts w:ascii="Arial" w:hAnsi="Arial" w:cs="Arial"/>
        </w:rPr>
        <w:t>A = Accountable/Approve</w:t>
      </w:r>
    </w:p>
    <w:p w:rsidR="00645CAD" w:rsidRPr="00C41798" w:rsidRDefault="00645CAD" w:rsidP="00645CAD">
      <w:pPr>
        <w:spacing w:after="0"/>
        <w:rPr>
          <w:rFonts w:ascii="Arial" w:hAnsi="Arial" w:cs="Arial"/>
        </w:rPr>
      </w:pPr>
      <w:r w:rsidRPr="00C41798">
        <w:rPr>
          <w:rFonts w:ascii="Arial" w:hAnsi="Arial" w:cs="Arial"/>
        </w:rPr>
        <w:t>C = Consulted</w:t>
      </w:r>
    </w:p>
    <w:p w:rsidR="00645CAD" w:rsidRPr="00C41798" w:rsidRDefault="00645CAD" w:rsidP="00E20FAF">
      <w:pPr>
        <w:rPr>
          <w:rFonts w:ascii="Arial" w:hAnsi="Arial" w:cs="Arial"/>
        </w:rPr>
      </w:pPr>
      <w:r w:rsidRPr="00C41798">
        <w:rPr>
          <w:rFonts w:ascii="Arial" w:hAnsi="Arial" w:cs="Arial"/>
        </w:rPr>
        <w:t>I = Informed</w:t>
      </w:r>
    </w:p>
    <w:p w:rsidR="00DF47D2" w:rsidRPr="00C41798" w:rsidRDefault="00DF47D2" w:rsidP="00DF47D2">
      <w:pPr>
        <w:pStyle w:val="StyleHeading3CGOmega"/>
        <w:rPr>
          <w:rFonts w:cs="Arial"/>
        </w:rPr>
      </w:pPr>
      <w:bookmarkStart w:id="200" w:name="_Toc193252280"/>
      <w:bookmarkStart w:id="201" w:name="_Toc193255414"/>
      <w:r w:rsidRPr="00C41798">
        <w:rPr>
          <w:rFonts w:cs="Arial"/>
        </w:rPr>
        <w:t>Section 1</w:t>
      </w:r>
      <w:r w:rsidR="009D4227">
        <w:rPr>
          <w:rFonts w:cs="Arial"/>
        </w:rPr>
        <w:t>0</w:t>
      </w:r>
      <w:r w:rsidRPr="00C41798">
        <w:rPr>
          <w:rFonts w:cs="Arial"/>
        </w:rPr>
        <w:t>.</w:t>
      </w:r>
      <w:r w:rsidR="00F90D33" w:rsidRPr="00C41798">
        <w:rPr>
          <w:rFonts w:cs="Arial"/>
        </w:rPr>
        <w:t>1</w:t>
      </w:r>
      <w:r w:rsidRPr="00C41798">
        <w:rPr>
          <w:rFonts w:cs="Arial"/>
        </w:rPr>
        <w:t>.</w:t>
      </w:r>
      <w:r w:rsidR="00F90D33" w:rsidRPr="00C41798">
        <w:rPr>
          <w:rFonts w:cs="Arial"/>
        </w:rPr>
        <w:t>2</w:t>
      </w:r>
      <w:r w:rsidRPr="00C41798">
        <w:rPr>
          <w:rFonts w:cs="Arial"/>
        </w:rPr>
        <w:t>: Environmental Needs</w:t>
      </w:r>
      <w:bookmarkEnd w:id="200"/>
      <w:bookmarkEnd w:id="201"/>
    </w:p>
    <w:p w:rsidR="00645CAD" w:rsidRPr="00C41798" w:rsidRDefault="00E20FAF" w:rsidP="00E20FAF">
      <w:pPr>
        <w:pStyle w:val="instructions"/>
        <w:rPr>
          <w:rFonts w:cs="Arial"/>
        </w:rPr>
      </w:pPr>
      <w:r w:rsidRPr="00C41798">
        <w:rPr>
          <w:rFonts w:cs="Arial"/>
        </w:rPr>
        <w:t>In this subsection, all environmental needs and nonpersonnel resources should be documented for the testing effort. Environmental needs may include t</w:t>
      </w:r>
      <w:r w:rsidR="00645CAD" w:rsidRPr="00C41798">
        <w:rPr>
          <w:rFonts w:cs="Arial"/>
        </w:rPr>
        <w:t>est laboratories</w:t>
      </w:r>
      <w:r w:rsidRPr="00C41798">
        <w:rPr>
          <w:rFonts w:cs="Arial"/>
        </w:rPr>
        <w:t>, differen</w:t>
      </w:r>
      <w:r w:rsidR="00155444">
        <w:rPr>
          <w:rFonts w:cs="Arial"/>
        </w:rPr>
        <w:t>t</w:t>
      </w:r>
      <w:r w:rsidRPr="00C41798">
        <w:rPr>
          <w:rFonts w:cs="Arial"/>
        </w:rPr>
        <w:t xml:space="preserve"> t</w:t>
      </w:r>
      <w:r w:rsidR="00645CAD" w:rsidRPr="00C41798">
        <w:rPr>
          <w:rFonts w:cs="Arial"/>
        </w:rPr>
        <w:t>est environments</w:t>
      </w:r>
      <w:r w:rsidRPr="00C41798">
        <w:rPr>
          <w:rFonts w:cs="Arial"/>
        </w:rPr>
        <w:t>, or t</w:t>
      </w:r>
      <w:r w:rsidR="00645CAD" w:rsidRPr="00C41798">
        <w:rPr>
          <w:rFonts w:cs="Arial"/>
        </w:rPr>
        <w:t>est tools</w:t>
      </w:r>
      <w:r w:rsidRPr="00C41798">
        <w:rPr>
          <w:rFonts w:cs="Arial"/>
        </w:rPr>
        <w:t>.</w:t>
      </w:r>
    </w:p>
    <w:p w:rsidR="00F90D33" w:rsidRPr="00C41798" w:rsidRDefault="004672CF" w:rsidP="00F90D33">
      <w:pPr>
        <w:pStyle w:val="StyleHeading2CGOmega"/>
        <w:rPr>
          <w:rFonts w:cs="Arial"/>
        </w:rPr>
      </w:pPr>
      <w:bookmarkStart w:id="202" w:name="_Toc193252281"/>
      <w:bookmarkStart w:id="203" w:name="_Toc193255415"/>
      <w:r w:rsidRPr="00C41798">
        <w:rPr>
          <w:rFonts w:cs="Arial"/>
        </w:rPr>
        <w:t>Section 1</w:t>
      </w:r>
      <w:r w:rsidR="009D4227">
        <w:rPr>
          <w:rFonts w:cs="Arial"/>
        </w:rPr>
        <w:t>0</w:t>
      </w:r>
      <w:r w:rsidRPr="00C41798">
        <w:rPr>
          <w:rFonts w:cs="Arial"/>
        </w:rPr>
        <w:t>.</w:t>
      </w:r>
      <w:r w:rsidR="00F90D33" w:rsidRPr="00C41798">
        <w:rPr>
          <w:rFonts w:cs="Arial"/>
        </w:rPr>
        <w:t>2</w:t>
      </w:r>
      <w:r w:rsidRPr="00C41798">
        <w:rPr>
          <w:rFonts w:cs="Arial"/>
        </w:rPr>
        <w:t>: Schedule</w:t>
      </w:r>
      <w:bookmarkEnd w:id="202"/>
      <w:bookmarkEnd w:id="203"/>
      <w:r w:rsidR="00F90D33" w:rsidRPr="00C41798">
        <w:rPr>
          <w:rFonts w:cs="Arial"/>
        </w:rPr>
        <w:t xml:space="preserve"> </w:t>
      </w:r>
    </w:p>
    <w:p w:rsidR="001A3C74" w:rsidRPr="00C41798" w:rsidRDefault="001A3C74" w:rsidP="001A3C74">
      <w:pPr>
        <w:pStyle w:val="instructions"/>
        <w:rPr>
          <w:rFonts w:cs="Arial"/>
        </w:rPr>
      </w:pPr>
      <w:r w:rsidRPr="00C41798">
        <w:rPr>
          <w:rFonts w:cs="Arial"/>
        </w:rPr>
        <w:t>In this section, the key milestones for the testing effort</w:t>
      </w:r>
      <w:r w:rsidR="003E72BA" w:rsidRPr="00C41798">
        <w:rPr>
          <w:rFonts w:cs="Arial"/>
        </w:rPr>
        <w:t xml:space="preserve"> along with start and finish dates</w:t>
      </w:r>
      <w:r w:rsidRPr="00C41798">
        <w:rPr>
          <w:rFonts w:cs="Arial"/>
        </w:rPr>
        <w:t xml:space="preserve"> </w:t>
      </w:r>
      <w:r w:rsidR="004C5BC6" w:rsidRPr="00C41798">
        <w:rPr>
          <w:rFonts w:cs="Arial"/>
        </w:rPr>
        <w:t>should be documented.</w:t>
      </w:r>
      <w:r w:rsidR="00CB2F0E" w:rsidRPr="00C41798">
        <w:rPr>
          <w:rFonts w:cs="Arial"/>
        </w:rPr>
        <w:t xml:space="preserve"> If appropriate, a high-level network diagram </w:t>
      </w:r>
      <w:r w:rsidR="009F118F" w:rsidRPr="00C41798">
        <w:rPr>
          <w:rFonts w:cs="Arial"/>
        </w:rPr>
        <w:t>may</w:t>
      </w:r>
      <w:r w:rsidR="00CB2F0E" w:rsidRPr="00C41798">
        <w:rPr>
          <w:rFonts w:cs="Arial"/>
        </w:rPr>
        <w:t xml:space="preserve"> also be included here.</w:t>
      </w:r>
    </w:p>
    <w:p w:rsidR="00F90D33" w:rsidRPr="00C41798" w:rsidRDefault="00F90D33" w:rsidP="00F90D33">
      <w:pPr>
        <w:pStyle w:val="StyleHeading2CGOmega"/>
        <w:rPr>
          <w:rFonts w:cs="Arial"/>
        </w:rPr>
      </w:pPr>
      <w:bookmarkStart w:id="204" w:name="_Toc193252282"/>
      <w:bookmarkStart w:id="205" w:name="_Toc193255416"/>
      <w:r w:rsidRPr="00C41798">
        <w:rPr>
          <w:rFonts w:cs="Arial"/>
        </w:rPr>
        <w:t>Section 1</w:t>
      </w:r>
      <w:r w:rsidR="009D4227">
        <w:rPr>
          <w:rFonts w:cs="Arial"/>
        </w:rPr>
        <w:t>0</w:t>
      </w:r>
      <w:r w:rsidRPr="00C41798">
        <w:rPr>
          <w:rFonts w:cs="Arial"/>
        </w:rPr>
        <w:t>.3: Cost</w:t>
      </w:r>
      <w:bookmarkEnd w:id="204"/>
      <w:bookmarkEnd w:id="205"/>
    </w:p>
    <w:p w:rsidR="00F90D33" w:rsidRPr="00C41798" w:rsidRDefault="00F90D33" w:rsidP="00F90D33">
      <w:pPr>
        <w:pStyle w:val="instructions"/>
        <w:rPr>
          <w:rFonts w:cs="Arial"/>
        </w:rPr>
      </w:pPr>
      <w:r w:rsidRPr="00C41798">
        <w:rPr>
          <w:rFonts w:cs="Arial"/>
        </w:rPr>
        <w:t>Document the cost estimates for the testing effort that have been derived from the required schedule and resources.</w:t>
      </w:r>
      <w:r w:rsidR="00F82469" w:rsidRPr="00C41798">
        <w:rPr>
          <w:rFonts w:cs="Arial"/>
        </w:rPr>
        <w:t xml:space="preserve"> </w:t>
      </w:r>
    </w:p>
    <w:p w:rsidR="008B62D8" w:rsidRPr="00C41798" w:rsidRDefault="003B1D13" w:rsidP="008A48B8">
      <w:pPr>
        <w:pStyle w:val="StyleHeading1H1CGOmega"/>
        <w:rPr>
          <w:rFonts w:cs="Arial"/>
        </w:rPr>
      </w:pPr>
      <w:bookmarkStart w:id="206" w:name="_Toc526843636"/>
      <w:bookmarkStart w:id="207" w:name="_Toc7861828"/>
      <w:bookmarkStart w:id="208" w:name="_Toc189552755"/>
      <w:bookmarkStart w:id="209" w:name="_Toc189552855"/>
      <w:bookmarkStart w:id="210" w:name="_Toc193252283"/>
      <w:bookmarkStart w:id="211" w:name="_Toc193255417"/>
      <w:bookmarkEnd w:id="115"/>
      <w:bookmarkEnd w:id="116"/>
      <w:bookmarkEnd w:id="117"/>
      <w:bookmarkEnd w:id="118"/>
      <w:r w:rsidRPr="00C41798">
        <w:rPr>
          <w:rFonts w:cs="Arial"/>
        </w:rPr>
        <w:lastRenderedPageBreak/>
        <w:t>Part</w:t>
      </w:r>
      <w:r w:rsidR="008B62D8" w:rsidRPr="00C41798">
        <w:rPr>
          <w:rFonts w:cs="Arial"/>
        </w:rPr>
        <w:t xml:space="preserve"> </w:t>
      </w:r>
      <w:r w:rsidR="008A1EFE" w:rsidRPr="00C41798">
        <w:rPr>
          <w:rFonts w:cs="Arial"/>
        </w:rPr>
        <w:t>1</w:t>
      </w:r>
      <w:r w:rsidR="009D4227">
        <w:rPr>
          <w:rFonts w:cs="Arial"/>
        </w:rPr>
        <w:t>1</w:t>
      </w:r>
      <w:r w:rsidR="008B62D8" w:rsidRPr="00C41798">
        <w:rPr>
          <w:rFonts w:cs="Arial"/>
        </w:rPr>
        <w:t>: Revision Log</w:t>
      </w:r>
      <w:bookmarkEnd w:id="206"/>
      <w:bookmarkEnd w:id="207"/>
      <w:bookmarkEnd w:id="208"/>
      <w:bookmarkEnd w:id="209"/>
      <w:bookmarkEnd w:id="210"/>
      <w:bookmarkEnd w:id="211"/>
    </w:p>
    <w:p w:rsidR="008B62D8" w:rsidRPr="00C41798" w:rsidRDefault="008B62D8">
      <w:pPr>
        <w:pStyle w:val="instructions"/>
        <w:rPr>
          <w:rFonts w:cs="Arial"/>
        </w:rPr>
      </w:pPr>
      <w:r w:rsidRPr="00C41798">
        <w:rPr>
          <w:rFonts w:cs="Arial"/>
        </w:rPr>
        <w:t xml:space="preserve">This </w:t>
      </w:r>
      <w:r w:rsidR="00C31213" w:rsidRPr="00C41798">
        <w:rPr>
          <w:rFonts w:cs="Arial"/>
        </w:rPr>
        <w:t>p</w:t>
      </w:r>
      <w:r w:rsidR="00342384" w:rsidRPr="00C41798">
        <w:rPr>
          <w:rFonts w:cs="Arial"/>
        </w:rPr>
        <w:t>art</w:t>
      </w:r>
      <w:r w:rsidR="00F27E33" w:rsidRPr="00C41798">
        <w:rPr>
          <w:rFonts w:cs="Arial"/>
        </w:rPr>
        <w:t xml:space="preserve"> logs all revisions to this document that have occurred over </w:t>
      </w:r>
      <w:r w:rsidRPr="00C41798">
        <w:rPr>
          <w:rFonts w:cs="Arial"/>
        </w:rPr>
        <w:t xml:space="preserve">successive documentation iterations during </w:t>
      </w:r>
      <w:r w:rsidR="00F27E33" w:rsidRPr="00C41798">
        <w:rPr>
          <w:rFonts w:cs="Arial"/>
        </w:rPr>
        <w:t>testing planning or execution activities</w:t>
      </w:r>
      <w:r w:rsidRPr="00C41798">
        <w:rPr>
          <w:rFonts w:cs="Arial"/>
        </w:rPr>
        <w:t>.</w:t>
      </w:r>
      <w:r w:rsidR="00876464" w:rsidRPr="00C41798">
        <w:rPr>
          <w:rFonts w:cs="Arial"/>
        </w:rPr>
        <w:t xml:space="preserve"> </w:t>
      </w:r>
      <w:r w:rsidR="00F27E33" w:rsidRPr="00C41798">
        <w:rPr>
          <w:rFonts w:cs="Arial"/>
        </w:rPr>
        <w:t>The log below should be maintained and updated on a regular basis throughout the entire testing effort.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800"/>
        <w:gridCol w:w="3510"/>
        <w:gridCol w:w="2790"/>
      </w:tblGrid>
      <w:tr w:rsidR="004A334E" w:rsidRPr="00B62F94" w:rsidTr="00B62F94">
        <w:tc>
          <w:tcPr>
            <w:tcW w:w="1368" w:type="dxa"/>
            <w:shd w:val="clear" w:color="auto" w:fill="auto"/>
          </w:tcPr>
          <w:p w:rsidR="004A334E" w:rsidRPr="00B62F94" w:rsidRDefault="004A334E" w:rsidP="00B62F94">
            <w:pPr>
              <w:jc w:val="center"/>
              <w:rPr>
                <w:rFonts w:ascii="Arial" w:hAnsi="Arial" w:cs="Arial"/>
                <w:b/>
              </w:rPr>
            </w:pPr>
            <w:r w:rsidRPr="00B62F94">
              <w:rPr>
                <w:rFonts w:ascii="Arial" w:hAnsi="Arial" w:cs="Arial"/>
                <w:b/>
              </w:rPr>
              <w:t>Revision Number</w:t>
            </w:r>
          </w:p>
        </w:tc>
        <w:tc>
          <w:tcPr>
            <w:tcW w:w="1800" w:type="dxa"/>
            <w:shd w:val="clear" w:color="auto" w:fill="auto"/>
          </w:tcPr>
          <w:p w:rsidR="004A334E" w:rsidRPr="00B62F94" w:rsidRDefault="004A334E" w:rsidP="00B62F94">
            <w:pPr>
              <w:jc w:val="center"/>
              <w:rPr>
                <w:rFonts w:ascii="Arial" w:hAnsi="Arial" w:cs="Arial"/>
                <w:b/>
              </w:rPr>
            </w:pPr>
            <w:r w:rsidRPr="00B62F94">
              <w:rPr>
                <w:rFonts w:ascii="Arial" w:hAnsi="Arial" w:cs="Arial"/>
                <w:b/>
              </w:rPr>
              <w:t>Revision Date</w:t>
            </w:r>
          </w:p>
        </w:tc>
        <w:tc>
          <w:tcPr>
            <w:tcW w:w="3510" w:type="dxa"/>
            <w:shd w:val="clear" w:color="auto" w:fill="auto"/>
          </w:tcPr>
          <w:p w:rsidR="004A334E" w:rsidRPr="00B62F94" w:rsidRDefault="004A334E" w:rsidP="00B62F94">
            <w:pPr>
              <w:jc w:val="center"/>
              <w:rPr>
                <w:rFonts w:ascii="Arial" w:hAnsi="Arial" w:cs="Arial"/>
                <w:b/>
              </w:rPr>
            </w:pPr>
            <w:r w:rsidRPr="00B62F94">
              <w:rPr>
                <w:rFonts w:ascii="Arial" w:hAnsi="Arial" w:cs="Arial"/>
                <w:b/>
              </w:rPr>
              <w:t>Revision</w:t>
            </w:r>
          </w:p>
        </w:tc>
        <w:tc>
          <w:tcPr>
            <w:tcW w:w="2790" w:type="dxa"/>
            <w:shd w:val="clear" w:color="auto" w:fill="auto"/>
          </w:tcPr>
          <w:p w:rsidR="004A334E" w:rsidRPr="00B62F94" w:rsidRDefault="004A334E" w:rsidP="00B62F94">
            <w:pPr>
              <w:jc w:val="center"/>
              <w:rPr>
                <w:rFonts w:ascii="Arial" w:hAnsi="Arial" w:cs="Arial"/>
                <w:b/>
              </w:rPr>
            </w:pPr>
            <w:r w:rsidRPr="00B62F94">
              <w:rPr>
                <w:rFonts w:ascii="Arial" w:hAnsi="Arial" w:cs="Arial"/>
                <w:b/>
              </w:rPr>
              <w:t>Revision made by</w:t>
            </w:r>
          </w:p>
        </w:tc>
      </w:tr>
      <w:tr w:rsidR="00DA25DE" w:rsidRPr="00B62F94" w:rsidTr="00B62F94">
        <w:tc>
          <w:tcPr>
            <w:tcW w:w="1368" w:type="dxa"/>
            <w:shd w:val="clear" w:color="auto" w:fill="auto"/>
          </w:tcPr>
          <w:p w:rsidR="00DA25DE" w:rsidRPr="00B62F94" w:rsidRDefault="00DA25DE">
            <w:pPr>
              <w:rPr>
                <w:rFonts w:ascii="Arial" w:hAnsi="Arial" w:cs="Arial"/>
              </w:rPr>
            </w:pPr>
            <w:r w:rsidRPr="00B62F94">
              <w:rPr>
                <w:rFonts w:ascii="Arial" w:hAnsi="Arial" w:cs="Arial"/>
              </w:rPr>
              <w:fldChar w:fldCharType="begin">
                <w:ffData>
                  <w:name w:val="Text110"/>
                  <w:enabled/>
                  <w:calcOnExit w:val="0"/>
                  <w:textInput/>
                </w:ffData>
              </w:fldChar>
            </w:r>
            <w:r w:rsidRPr="00B62F94">
              <w:rPr>
                <w:rFonts w:ascii="Arial" w:hAnsi="Arial" w:cs="Arial"/>
              </w:rPr>
              <w:instrText xml:space="preserve"> FORMTEXT </w:instrText>
            </w:r>
            <w:r w:rsidRPr="00B62F94">
              <w:rPr>
                <w:rFonts w:ascii="Arial" w:hAnsi="Arial" w:cs="Arial"/>
              </w:rPr>
            </w:r>
            <w:r w:rsidRPr="00B62F94">
              <w:rPr>
                <w:rFonts w:ascii="Arial" w:hAnsi="Arial" w:cs="Arial"/>
              </w:rPr>
              <w:fldChar w:fldCharType="separate"/>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rPr>
              <w:fldChar w:fldCharType="end"/>
            </w:r>
          </w:p>
        </w:tc>
        <w:tc>
          <w:tcPr>
            <w:tcW w:w="1800" w:type="dxa"/>
            <w:shd w:val="clear" w:color="auto" w:fill="auto"/>
          </w:tcPr>
          <w:p w:rsidR="00DA25DE" w:rsidRPr="00B62F94" w:rsidRDefault="00DA25DE">
            <w:pPr>
              <w:rPr>
                <w:rFonts w:ascii="Arial" w:hAnsi="Arial" w:cs="Arial"/>
              </w:rPr>
            </w:pPr>
            <w:r w:rsidRPr="00B62F94">
              <w:rPr>
                <w:rFonts w:ascii="Arial" w:hAnsi="Arial" w:cs="Arial"/>
              </w:rPr>
              <w:fldChar w:fldCharType="begin">
                <w:ffData>
                  <w:name w:val="Text110"/>
                  <w:enabled/>
                  <w:calcOnExit w:val="0"/>
                  <w:textInput/>
                </w:ffData>
              </w:fldChar>
            </w:r>
            <w:r w:rsidRPr="00B62F94">
              <w:rPr>
                <w:rFonts w:ascii="Arial" w:hAnsi="Arial" w:cs="Arial"/>
              </w:rPr>
              <w:instrText xml:space="preserve"> FORMTEXT </w:instrText>
            </w:r>
            <w:r w:rsidRPr="00B62F94">
              <w:rPr>
                <w:rFonts w:ascii="Arial" w:hAnsi="Arial" w:cs="Arial"/>
              </w:rPr>
            </w:r>
            <w:r w:rsidRPr="00B62F94">
              <w:rPr>
                <w:rFonts w:ascii="Arial" w:hAnsi="Arial" w:cs="Arial"/>
              </w:rPr>
              <w:fldChar w:fldCharType="separate"/>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rPr>
              <w:fldChar w:fldCharType="end"/>
            </w:r>
          </w:p>
        </w:tc>
        <w:tc>
          <w:tcPr>
            <w:tcW w:w="3510" w:type="dxa"/>
            <w:shd w:val="clear" w:color="auto" w:fill="auto"/>
          </w:tcPr>
          <w:p w:rsidR="00DA25DE" w:rsidRPr="00B62F94" w:rsidRDefault="00DA25DE">
            <w:pPr>
              <w:rPr>
                <w:rFonts w:ascii="Arial" w:hAnsi="Arial" w:cs="Arial"/>
              </w:rPr>
            </w:pPr>
            <w:r w:rsidRPr="00B62F94">
              <w:rPr>
                <w:rFonts w:ascii="Arial" w:hAnsi="Arial" w:cs="Arial"/>
              </w:rPr>
              <w:fldChar w:fldCharType="begin">
                <w:ffData>
                  <w:name w:val="Text110"/>
                  <w:enabled/>
                  <w:calcOnExit w:val="0"/>
                  <w:textInput/>
                </w:ffData>
              </w:fldChar>
            </w:r>
            <w:r w:rsidRPr="00B62F94">
              <w:rPr>
                <w:rFonts w:ascii="Arial" w:hAnsi="Arial" w:cs="Arial"/>
              </w:rPr>
              <w:instrText xml:space="preserve"> FORMTEXT </w:instrText>
            </w:r>
            <w:r w:rsidRPr="00B62F94">
              <w:rPr>
                <w:rFonts w:ascii="Arial" w:hAnsi="Arial" w:cs="Arial"/>
              </w:rPr>
            </w:r>
            <w:r w:rsidRPr="00B62F94">
              <w:rPr>
                <w:rFonts w:ascii="Arial" w:hAnsi="Arial" w:cs="Arial"/>
              </w:rPr>
              <w:fldChar w:fldCharType="separate"/>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rPr>
              <w:fldChar w:fldCharType="end"/>
            </w:r>
          </w:p>
        </w:tc>
        <w:tc>
          <w:tcPr>
            <w:tcW w:w="2790" w:type="dxa"/>
            <w:shd w:val="clear" w:color="auto" w:fill="auto"/>
          </w:tcPr>
          <w:p w:rsidR="00DA25DE" w:rsidRPr="00B62F94" w:rsidRDefault="00DA25DE">
            <w:pPr>
              <w:rPr>
                <w:rFonts w:ascii="Arial" w:hAnsi="Arial" w:cs="Arial"/>
              </w:rPr>
            </w:pPr>
            <w:r w:rsidRPr="00B62F94">
              <w:rPr>
                <w:rFonts w:ascii="Arial" w:hAnsi="Arial" w:cs="Arial"/>
              </w:rPr>
              <w:fldChar w:fldCharType="begin">
                <w:ffData>
                  <w:name w:val="Text110"/>
                  <w:enabled/>
                  <w:calcOnExit w:val="0"/>
                  <w:textInput/>
                </w:ffData>
              </w:fldChar>
            </w:r>
            <w:r w:rsidRPr="00B62F94">
              <w:rPr>
                <w:rFonts w:ascii="Arial" w:hAnsi="Arial" w:cs="Arial"/>
              </w:rPr>
              <w:instrText xml:space="preserve"> FORMTEXT </w:instrText>
            </w:r>
            <w:r w:rsidRPr="00B62F94">
              <w:rPr>
                <w:rFonts w:ascii="Arial" w:hAnsi="Arial" w:cs="Arial"/>
              </w:rPr>
            </w:r>
            <w:r w:rsidRPr="00B62F94">
              <w:rPr>
                <w:rFonts w:ascii="Arial" w:hAnsi="Arial" w:cs="Arial"/>
              </w:rPr>
              <w:fldChar w:fldCharType="separate"/>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rPr>
              <w:fldChar w:fldCharType="end"/>
            </w:r>
          </w:p>
        </w:tc>
      </w:tr>
      <w:tr w:rsidR="00DA25DE" w:rsidRPr="00B62F94" w:rsidTr="00B62F94">
        <w:tc>
          <w:tcPr>
            <w:tcW w:w="1368" w:type="dxa"/>
            <w:shd w:val="clear" w:color="auto" w:fill="auto"/>
          </w:tcPr>
          <w:p w:rsidR="00DA25DE" w:rsidRPr="00B62F94" w:rsidRDefault="00DA25DE">
            <w:pPr>
              <w:rPr>
                <w:rFonts w:ascii="Arial" w:hAnsi="Arial" w:cs="Arial"/>
              </w:rPr>
            </w:pPr>
            <w:r w:rsidRPr="00B62F94">
              <w:rPr>
                <w:rFonts w:ascii="Arial" w:hAnsi="Arial" w:cs="Arial"/>
              </w:rPr>
              <w:fldChar w:fldCharType="begin">
                <w:ffData>
                  <w:name w:val="Text110"/>
                  <w:enabled/>
                  <w:calcOnExit w:val="0"/>
                  <w:textInput/>
                </w:ffData>
              </w:fldChar>
            </w:r>
            <w:r w:rsidRPr="00B62F94">
              <w:rPr>
                <w:rFonts w:ascii="Arial" w:hAnsi="Arial" w:cs="Arial"/>
              </w:rPr>
              <w:instrText xml:space="preserve"> FORMTEXT </w:instrText>
            </w:r>
            <w:r w:rsidRPr="00B62F94">
              <w:rPr>
                <w:rFonts w:ascii="Arial" w:hAnsi="Arial" w:cs="Arial"/>
              </w:rPr>
            </w:r>
            <w:r w:rsidRPr="00B62F94">
              <w:rPr>
                <w:rFonts w:ascii="Arial" w:hAnsi="Arial" w:cs="Arial"/>
              </w:rPr>
              <w:fldChar w:fldCharType="separate"/>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rPr>
              <w:fldChar w:fldCharType="end"/>
            </w:r>
          </w:p>
        </w:tc>
        <w:tc>
          <w:tcPr>
            <w:tcW w:w="1800" w:type="dxa"/>
            <w:shd w:val="clear" w:color="auto" w:fill="auto"/>
          </w:tcPr>
          <w:p w:rsidR="00DA25DE" w:rsidRPr="00B62F94" w:rsidRDefault="00DA25DE">
            <w:pPr>
              <w:rPr>
                <w:rFonts w:ascii="Arial" w:hAnsi="Arial" w:cs="Arial"/>
              </w:rPr>
            </w:pPr>
            <w:r w:rsidRPr="00B62F94">
              <w:rPr>
                <w:rFonts w:ascii="Arial" w:hAnsi="Arial" w:cs="Arial"/>
              </w:rPr>
              <w:fldChar w:fldCharType="begin">
                <w:ffData>
                  <w:name w:val="Text110"/>
                  <w:enabled/>
                  <w:calcOnExit w:val="0"/>
                  <w:textInput/>
                </w:ffData>
              </w:fldChar>
            </w:r>
            <w:r w:rsidRPr="00B62F94">
              <w:rPr>
                <w:rFonts w:ascii="Arial" w:hAnsi="Arial" w:cs="Arial"/>
              </w:rPr>
              <w:instrText xml:space="preserve"> FORMTEXT </w:instrText>
            </w:r>
            <w:r w:rsidRPr="00B62F94">
              <w:rPr>
                <w:rFonts w:ascii="Arial" w:hAnsi="Arial" w:cs="Arial"/>
              </w:rPr>
            </w:r>
            <w:r w:rsidRPr="00B62F94">
              <w:rPr>
                <w:rFonts w:ascii="Arial" w:hAnsi="Arial" w:cs="Arial"/>
              </w:rPr>
              <w:fldChar w:fldCharType="separate"/>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rPr>
              <w:fldChar w:fldCharType="end"/>
            </w:r>
          </w:p>
        </w:tc>
        <w:tc>
          <w:tcPr>
            <w:tcW w:w="3510" w:type="dxa"/>
            <w:shd w:val="clear" w:color="auto" w:fill="auto"/>
          </w:tcPr>
          <w:p w:rsidR="00DA25DE" w:rsidRPr="00B62F94" w:rsidRDefault="00DA25DE">
            <w:pPr>
              <w:rPr>
                <w:rFonts w:ascii="Arial" w:hAnsi="Arial" w:cs="Arial"/>
              </w:rPr>
            </w:pPr>
            <w:r w:rsidRPr="00B62F94">
              <w:rPr>
                <w:rFonts w:ascii="Arial" w:hAnsi="Arial" w:cs="Arial"/>
              </w:rPr>
              <w:fldChar w:fldCharType="begin">
                <w:ffData>
                  <w:name w:val="Text110"/>
                  <w:enabled/>
                  <w:calcOnExit w:val="0"/>
                  <w:textInput/>
                </w:ffData>
              </w:fldChar>
            </w:r>
            <w:r w:rsidRPr="00B62F94">
              <w:rPr>
                <w:rFonts w:ascii="Arial" w:hAnsi="Arial" w:cs="Arial"/>
              </w:rPr>
              <w:instrText xml:space="preserve"> FORMTEXT </w:instrText>
            </w:r>
            <w:r w:rsidRPr="00B62F94">
              <w:rPr>
                <w:rFonts w:ascii="Arial" w:hAnsi="Arial" w:cs="Arial"/>
              </w:rPr>
            </w:r>
            <w:r w:rsidRPr="00B62F94">
              <w:rPr>
                <w:rFonts w:ascii="Arial" w:hAnsi="Arial" w:cs="Arial"/>
              </w:rPr>
              <w:fldChar w:fldCharType="separate"/>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rPr>
              <w:fldChar w:fldCharType="end"/>
            </w:r>
          </w:p>
        </w:tc>
        <w:tc>
          <w:tcPr>
            <w:tcW w:w="2790" w:type="dxa"/>
            <w:shd w:val="clear" w:color="auto" w:fill="auto"/>
          </w:tcPr>
          <w:p w:rsidR="00DA25DE" w:rsidRPr="00B62F94" w:rsidRDefault="00DA25DE">
            <w:pPr>
              <w:rPr>
                <w:rFonts w:ascii="Arial" w:hAnsi="Arial" w:cs="Arial"/>
              </w:rPr>
            </w:pPr>
            <w:r w:rsidRPr="00B62F94">
              <w:rPr>
                <w:rFonts w:ascii="Arial" w:hAnsi="Arial" w:cs="Arial"/>
              </w:rPr>
              <w:fldChar w:fldCharType="begin">
                <w:ffData>
                  <w:name w:val="Text110"/>
                  <w:enabled/>
                  <w:calcOnExit w:val="0"/>
                  <w:textInput/>
                </w:ffData>
              </w:fldChar>
            </w:r>
            <w:r w:rsidRPr="00B62F94">
              <w:rPr>
                <w:rFonts w:ascii="Arial" w:hAnsi="Arial" w:cs="Arial"/>
              </w:rPr>
              <w:instrText xml:space="preserve"> FORMTEXT </w:instrText>
            </w:r>
            <w:r w:rsidRPr="00B62F94">
              <w:rPr>
                <w:rFonts w:ascii="Arial" w:hAnsi="Arial" w:cs="Arial"/>
              </w:rPr>
            </w:r>
            <w:r w:rsidRPr="00B62F94">
              <w:rPr>
                <w:rFonts w:ascii="Arial" w:hAnsi="Arial" w:cs="Arial"/>
              </w:rPr>
              <w:fldChar w:fldCharType="separate"/>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rPr>
              <w:fldChar w:fldCharType="end"/>
            </w:r>
          </w:p>
        </w:tc>
      </w:tr>
    </w:tbl>
    <w:p w:rsidR="008B62D8" w:rsidRPr="00C41798" w:rsidRDefault="008B62D8">
      <w:pPr>
        <w:rPr>
          <w:rFonts w:ascii="Arial" w:hAnsi="Arial" w:cs="Arial"/>
        </w:rPr>
      </w:pPr>
    </w:p>
    <w:p w:rsidR="000D1803" w:rsidRDefault="000D1803" w:rsidP="008A48B8">
      <w:pPr>
        <w:pStyle w:val="StyleHeading1H1CGOmega"/>
        <w:rPr>
          <w:rFonts w:cs="Arial"/>
        </w:rPr>
      </w:pPr>
      <w:bookmarkStart w:id="212" w:name="_Toc526843637"/>
      <w:bookmarkStart w:id="213" w:name="_Toc7861829"/>
      <w:bookmarkStart w:id="214" w:name="_Toc189552757"/>
      <w:bookmarkStart w:id="215" w:name="_Toc189552857"/>
      <w:bookmarkStart w:id="216" w:name="_Toc193252284"/>
      <w:bookmarkStart w:id="217" w:name="_Toc193255418"/>
      <w:r>
        <w:rPr>
          <w:rFonts w:cs="Arial"/>
        </w:rPr>
        <w:lastRenderedPageBreak/>
        <w:t>Part 1</w:t>
      </w:r>
      <w:r w:rsidR="009D4227">
        <w:rPr>
          <w:rFonts w:cs="Arial"/>
        </w:rPr>
        <w:t>2</w:t>
      </w:r>
      <w:r>
        <w:rPr>
          <w:rFonts w:cs="Arial"/>
        </w:rPr>
        <w:t>: Lessons Learned</w:t>
      </w:r>
      <w:bookmarkEnd w:id="216"/>
      <w:bookmarkEnd w:id="217"/>
    </w:p>
    <w:p w:rsidR="000D1803" w:rsidRDefault="00DE6EFA" w:rsidP="000D1803">
      <w:pPr>
        <w:pStyle w:val="instructions"/>
      </w:pPr>
      <w:r>
        <w:t>In this section, document what has worked with the testing effort to-date, what could have been planned or executed better, and any additional lessons learned during the planning and execution process. This section should be updated as the testing process evolves.</w:t>
      </w:r>
    </w:p>
    <w:p w:rsidR="008B62D8" w:rsidRPr="00C41798" w:rsidRDefault="003B1D13" w:rsidP="008A48B8">
      <w:pPr>
        <w:pStyle w:val="StyleHeading1H1CGOmega"/>
        <w:rPr>
          <w:rFonts w:cs="Arial"/>
        </w:rPr>
      </w:pPr>
      <w:bookmarkStart w:id="218" w:name="_Toc193252285"/>
      <w:bookmarkStart w:id="219" w:name="_Toc193255419"/>
      <w:r w:rsidRPr="00C41798">
        <w:rPr>
          <w:rFonts w:cs="Arial"/>
        </w:rPr>
        <w:lastRenderedPageBreak/>
        <w:t>Part</w:t>
      </w:r>
      <w:r w:rsidR="008B62D8" w:rsidRPr="00C41798">
        <w:rPr>
          <w:rFonts w:cs="Arial"/>
        </w:rPr>
        <w:t xml:space="preserve"> </w:t>
      </w:r>
      <w:r w:rsidR="008A1EFE" w:rsidRPr="00C41798">
        <w:rPr>
          <w:rFonts w:cs="Arial"/>
        </w:rPr>
        <w:t>1</w:t>
      </w:r>
      <w:r w:rsidR="009D4227">
        <w:rPr>
          <w:rFonts w:cs="Arial"/>
        </w:rPr>
        <w:t>3</w:t>
      </w:r>
      <w:r w:rsidR="008B62D8" w:rsidRPr="00C41798">
        <w:rPr>
          <w:rFonts w:cs="Arial"/>
        </w:rPr>
        <w:t xml:space="preserve">: </w:t>
      </w:r>
      <w:bookmarkEnd w:id="212"/>
      <w:bookmarkEnd w:id="213"/>
      <w:r w:rsidR="00BC6D53" w:rsidRPr="00C41798">
        <w:rPr>
          <w:rFonts w:cs="Arial"/>
        </w:rPr>
        <w:t>Appendixes</w:t>
      </w:r>
      <w:bookmarkEnd w:id="214"/>
      <w:bookmarkEnd w:id="215"/>
      <w:bookmarkEnd w:id="218"/>
      <w:bookmarkEnd w:id="219"/>
    </w:p>
    <w:p w:rsidR="008B62D8" w:rsidRPr="00C41798" w:rsidRDefault="00C31213">
      <w:pPr>
        <w:pStyle w:val="instructions"/>
        <w:rPr>
          <w:rFonts w:cs="Arial"/>
        </w:rPr>
      </w:pPr>
      <w:r w:rsidRPr="00C41798">
        <w:rPr>
          <w:rFonts w:cs="Arial"/>
        </w:rPr>
        <w:t>Each a</w:t>
      </w:r>
      <w:r w:rsidR="008B62D8" w:rsidRPr="00C41798">
        <w:rPr>
          <w:rFonts w:cs="Arial"/>
        </w:rPr>
        <w:t>ppendix must have</w:t>
      </w:r>
      <w:r w:rsidR="00DA2514" w:rsidRPr="00C41798">
        <w:rPr>
          <w:rFonts w:cs="Arial"/>
        </w:rPr>
        <w:t>—</w:t>
      </w:r>
    </w:p>
    <w:p w:rsidR="008B62D8" w:rsidRPr="00C41798" w:rsidRDefault="008B62D8">
      <w:pPr>
        <w:pStyle w:val="instructions"/>
        <w:numPr>
          <w:ilvl w:val="0"/>
          <w:numId w:val="3"/>
        </w:numPr>
        <w:rPr>
          <w:rFonts w:cs="Arial"/>
        </w:rPr>
      </w:pPr>
      <w:r w:rsidRPr="00C41798">
        <w:rPr>
          <w:rFonts w:cs="Arial"/>
        </w:rPr>
        <w:t>A separate header, numbered A-Z, with an appropriate descriptive title.</w:t>
      </w:r>
      <w:r w:rsidR="00876464" w:rsidRPr="00C41798">
        <w:rPr>
          <w:rFonts w:cs="Arial"/>
        </w:rPr>
        <w:t xml:space="preserve"> </w:t>
      </w:r>
      <w:r w:rsidRPr="00C41798">
        <w:rPr>
          <w:rFonts w:cs="Arial"/>
        </w:rPr>
        <w:t>For example</w:t>
      </w:r>
      <w:r w:rsidRPr="00C41798">
        <w:rPr>
          <w:rFonts w:cs="Arial"/>
        </w:rPr>
        <w:br/>
      </w:r>
      <w:r w:rsidRPr="00C41798">
        <w:rPr>
          <w:rFonts w:cs="Arial"/>
          <w:smallCaps/>
        </w:rPr>
        <w:t>Appendix A – Regulatory Requirements</w:t>
      </w:r>
    </w:p>
    <w:p w:rsidR="008B62D8" w:rsidRPr="00C41798" w:rsidRDefault="00155444">
      <w:pPr>
        <w:pStyle w:val="instructions"/>
        <w:numPr>
          <w:ilvl w:val="0"/>
          <w:numId w:val="3"/>
        </w:numPr>
        <w:rPr>
          <w:rFonts w:cs="Arial"/>
        </w:rPr>
      </w:pPr>
      <w:r w:rsidRPr="00155444">
        <w:rPr>
          <w:rFonts w:cs="Arial"/>
          <w:i/>
        </w:rPr>
        <w:t>NOTE:</w:t>
      </w:r>
      <w:r w:rsidR="008B62D8" w:rsidRPr="00C41798">
        <w:rPr>
          <w:rFonts w:cs="Arial"/>
        </w:rPr>
        <w:t xml:space="preserve"> </w:t>
      </w:r>
      <w:r w:rsidR="00693B99" w:rsidRPr="00C41798">
        <w:rPr>
          <w:rFonts w:cs="Arial"/>
        </w:rPr>
        <w:t>U</w:t>
      </w:r>
      <w:r w:rsidR="008B62D8" w:rsidRPr="00C41798">
        <w:rPr>
          <w:rFonts w:cs="Arial"/>
        </w:rPr>
        <w:t xml:space="preserve">se the Heading 1 Style for each </w:t>
      </w:r>
      <w:r w:rsidR="00693B99" w:rsidRPr="00C41798">
        <w:rPr>
          <w:rFonts w:cs="Arial"/>
        </w:rPr>
        <w:t>a</w:t>
      </w:r>
      <w:r w:rsidR="008B62D8" w:rsidRPr="00C41798">
        <w:rPr>
          <w:rFonts w:cs="Arial"/>
        </w:rPr>
        <w:t xml:space="preserve">ppendix </w:t>
      </w:r>
      <w:r w:rsidR="00693B99" w:rsidRPr="00C41798">
        <w:rPr>
          <w:rFonts w:cs="Arial"/>
        </w:rPr>
        <w:t>h</w:t>
      </w:r>
      <w:r w:rsidR="008B62D8" w:rsidRPr="00C41798">
        <w:rPr>
          <w:rFonts w:cs="Arial"/>
        </w:rPr>
        <w:t>eader.</w:t>
      </w:r>
      <w:r w:rsidR="00876464" w:rsidRPr="00C41798">
        <w:rPr>
          <w:rFonts w:cs="Arial"/>
        </w:rPr>
        <w:t xml:space="preserve"> </w:t>
      </w:r>
      <w:r w:rsidR="008B62D8" w:rsidRPr="00C41798">
        <w:rPr>
          <w:rFonts w:cs="Arial"/>
        </w:rPr>
        <w:t>This style will automatically insert a page break.</w:t>
      </w:r>
    </w:p>
    <w:p w:rsidR="004672CF" w:rsidRPr="00C41798" w:rsidRDefault="00B14F5A" w:rsidP="00B14F5A">
      <w:pPr>
        <w:pStyle w:val="StyleHeading1H1CGOmega"/>
        <w:rPr>
          <w:rFonts w:cs="Arial"/>
        </w:rPr>
      </w:pPr>
      <w:bookmarkStart w:id="220" w:name="_Toc7861831"/>
      <w:bookmarkStart w:id="221" w:name="_Toc189552765"/>
      <w:bookmarkStart w:id="222" w:name="_Toc189552865"/>
      <w:bookmarkStart w:id="223" w:name="_Toc193252286"/>
      <w:bookmarkStart w:id="224" w:name="_Toc193255420"/>
      <w:bookmarkEnd w:id="28"/>
      <w:bookmarkEnd w:id="29"/>
      <w:r w:rsidRPr="00C41798">
        <w:rPr>
          <w:rFonts w:cs="Arial"/>
        </w:rPr>
        <w:lastRenderedPageBreak/>
        <w:t>Appendix A</w:t>
      </w:r>
      <w:r w:rsidR="004672CF" w:rsidRPr="00C41798">
        <w:rPr>
          <w:rFonts w:cs="Arial"/>
        </w:rPr>
        <w:t xml:space="preserve">: Traceability </w:t>
      </w:r>
      <w:r w:rsidRPr="00C41798">
        <w:rPr>
          <w:rFonts w:cs="Arial"/>
        </w:rPr>
        <w:t>Matrix</w:t>
      </w:r>
      <w:bookmarkEnd w:id="223"/>
      <w:bookmarkEnd w:id="224"/>
    </w:p>
    <w:p w:rsidR="004672CF" w:rsidRPr="00C41798" w:rsidRDefault="004672CF" w:rsidP="004672CF">
      <w:pPr>
        <w:pStyle w:val="instructions"/>
        <w:rPr>
          <w:rFonts w:cs="Arial"/>
        </w:rPr>
      </w:pPr>
      <w:r w:rsidRPr="00C41798">
        <w:rPr>
          <w:rFonts w:cs="Arial"/>
        </w:rPr>
        <w:t xml:space="preserve">In this part, create a matrix that traces all functional requirements to higher-level requirements. This is to ensure that all functions support the business/user requirements. </w:t>
      </w:r>
      <w:r w:rsidR="008A1288" w:rsidRPr="00C41798">
        <w:rPr>
          <w:rFonts w:cs="Arial"/>
        </w:rPr>
        <w:t>This matrix should be updated on a regular basis throughout the testing effort.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1536"/>
        <w:gridCol w:w="1537"/>
        <w:gridCol w:w="1536"/>
        <w:gridCol w:w="1537"/>
        <w:gridCol w:w="1537"/>
      </w:tblGrid>
      <w:tr w:rsidR="004672CF" w:rsidRPr="00B62F94" w:rsidTr="00B62F94">
        <w:tc>
          <w:tcPr>
            <w:tcW w:w="1785" w:type="dxa"/>
            <w:shd w:val="clear" w:color="auto" w:fill="auto"/>
          </w:tcPr>
          <w:p w:rsidR="004672CF" w:rsidRPr="00B62F94" w:rsidRDefault="004672CF" w:rsidP="004672CF">
            <w:pPr>
              <w:rPr>
                <w:rFonts w:ascii="Arial" w:hAnsi="Arial" w:cs="Arial"/>
                <w:b/>
              </w:rPr>
            </w:pPr>
            <w:r w:rsidRPr="00B62F94">
              <w:rPr>
                <w:rFonts w:ascii="Arial" w:hAnsi="Arial" w:cs="Arial"/>
                <w:b/>
              </w:rPr>
              <w:t>Functional Requirement Reference Number</w:t>
            </w:r>
          </w:p>
        </w:tc>
        <w:tc>
          <w:tcPr>
            <w:tcW w:w="1536" w:type="dxa"/>
            <w:shd w:val="clear" w:color="auto" w:fill="auto"/>
          </w:tcPr>
          <w:p w:rsidR="004672CF" w:rsidRPr="00B62F94" w:rsidRDefault="004672CF" w:rsidP="004672CF">
            <w:pPr>
              <w:rPr>
                <w:rFonts w:ascii="Arial" w:hAnsi="Arial" w:cs="Arial"/>
                <w:b/>
              </w:rPr>
            </w:pPr>
            <w:r w:rsidRPr="00B62F94">
              <w:rPr>
                <w:rFonts w:ascii="Arial" w:hAnsi="Arial" w:cs="Arial"/>
                <w:b/>
              </w:rPr>
              <w:t>User</w:t>
            </w:r>
          </w:p>
        </w:tc>
        <w:tc>
          <w:tcPr>
            <w:tcW w:w="1537" w:type="dxa"/>
            <w:shd w:val="clear" w:color="auto" w:fill="auto"/>
          </w:tcPr>
          <w:p w:rsidR="004672CF" w:rsidRPr="00B62F94" w:rsidRDefault="004672CF" w:rsidP="004672CF">
            <w:pPr>
              <w:rPr>
                <w:rFonts w:ascii="Arial" w:hAnsi="Arial" w:cs="Arial"/>
                <w:b/>
              </w:rPr>
            </w:pPr>
            <w:r w:rsidRPr="00B62F94">
              <w:rPr>
                <w:rFonts w:ascii="Arial" w:hAnsi="Arial" w:cs="Arial"/>
                <w:b/>
              </w:rPr>
              <w:t xml:space="preserve">Operational </w:t>
            </w:r>
          </w:p>
        </w:tc>
        <w:tc>
          <w:tcPr>
            <w:tcW w:w="1536" w:type="dxa"/>
            <w:shd w:val="clear" w:color="auto" w:fill="auto"/>
          </w:tcPr>
          <w:p w:rsidR="004672CF" w:rsidRPr="00B62F94" w:rsidRDefault="004672CF" w:rsidP="004672CF">
            <w:pPr>
              <w:rPr>
                <w:rFonts w:ascii="Arial" w:hAnsi="Arial" w:cs="Arial"/>
                <w:b/>
              </w:rPr>
            </w:pPr>
            <w:r w:rsidRPr="00B62F94">
              <w:rPr>
                <w:rFonts w:ascii="Arial" w:hAnsi="Arial" w:cs="Arial"/>
                <w:b/>
              </w:rPr>
              <w:t>Tactical</w:t>
            </w:r>
          </w:p>
        </w:tc>
        <w:tc>
          <w:tcPr>
            <w:tcW w:w="1537" w:type="dxa"/>
            <w:shd w:val="clear" w:color="auto" w:fill="auto"/>
          </w:tcPr>
          <w:p w:rsidR="004672CF" w:rsidRPr="00B62F94" w:rsidRDefault="004672CF" w:rsidP="004672CF">
            <w:pPr>
              <w:rPr>
                <w:rFonts w:ascii="Arial" w:hAnsi="Arial" w:cs="Arial"/>
                <w:b/>
              </w:rPr>
            </w:pPr>
            <w:r w:rsidRPr="00B62F94">
              <w:rPr>
                <w:rFonts w:ascii="Arial" w:hAnsi="Arial" w:cs="Arial"/>
                <w:b/>
              </w:rPr>
              <w:t>Strategic</w:t>
            </w:r>
          </w:p>
        </w:tc>
        <w:tc>
          <w:tcPr>
            <w:tcW w:w="1537" w:type="dxa"/>
            <w:shd w:val="clear" w:color="auto" w:fill="auto"/>
          </w:tcPr>
          <w:p w:rsidR="004672CF" w:rsidRPr="00B62F94" w:rsidRDefault="004672CF" w:rsidP="004672CF">
            <w:pPr>
              <w:rPr>
                <w:rFonts w:ascii="Arial" w:hAnsi="Arial" w:cs="Arial"/>
                <w:b/>
              </w:rPr>
            </w:pPr>
            <w:r w:rsidRPr="00B62F94">
              <w:rPr>
                <w:rFonts w:ascii="Arial" w:hAnsi="Arial" w:cs="Arial"/>
                <w:b/>
              </w:rPr>
              <w:t xml:space="preserve">Regulatory </w:t>
            </w:r>
          </w:p>
        </w:tc>
      </w:tr>
      <w:tr w:rsidR="004672CF" w:rsidRPr="00B62F94" w:rsidTr="00B62F94">
        <w:tc>
          <w:tcPr>
            <w:tcW w:w="1785" w:type="dxa"/>
            <w:shd w:val="clear" w:color="auto" w:fill="auto"/>
          </w:tcPr>
          <w:p w:rsidR="004672CF" w:rsidRPr="00B62F94" w:rsidRDefault="004672CF" w:rsidP="004672CF">
            <w:pPr>
              <w:rPr>
                <w:rFonts w:ascii="Arial" w:hAnsi="Arial" w:cs="Arial"/>
              </w:rPr>
            </w:pPr>
            <w:r w:rsidRPr="00B62F94">
              <w:rPr>
                <w:rFonts w:ascii="Arial" w:hAnsi="Arial" w:cs="Arial"/>
              </w:rPr>
              <w:fldChar w:fldCharType="begin">
                <w:ffData>
                  <w:name w:val="Text110"/>
                  <w:enabled/>
                  <w:calcOnExit w:val="0"/>
                  <w:textInput/>
                </w:ffData>
              </w:fldChar>
            </w:r>
            <w:r w:rsidRPr="00B62F94">
              <w:rPr>
                <w:rFonts w:ascii="Arial" w:hAnsi="Arial" w:cs="Arial"/>
              </w:rPr>
              <w:instrText xml:space="preserve"> FORMTEXT </w:instrText>
            </w:r>
            <w:r w:rsidRPr="00B62F94">
              <w:rPr>
                <w:rFonts w:ascii="Arial" w:hAnsi="Arial" w:cs="Arial"/>
              </w:rPr>
            </w:r>
            <w:r w:rsidRPr="00B62F94">
              <w:rPr>
                <w:rFonts w:ascii="Arial" w:hAnsi="Arial" w:cs="Arial"/>
              </w:rPr>
              <w:fldChar w:fldCharType="separate"/>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rPr>
              <w:fldChar w:fldCharType="end"/>
            </w:r>
          </w:p>
        </w:tc>
        <w:tc>
          <w:tcPr>
            <w:tcW w:w="1536" w:type="dxa"/>
            <w:shd w:val="clear" w:color="auto" w:fill="auto"/>
          </w:tcPr>
          <w:p w:rsidR="004672CF" w:rsidRPr="00B62F94" w:rsidRDefault="004672CF" w:rsidP="004672CF">
            <w:pPr>
              <w:rPr>
                <w:rFonts w:ascii="Arial" w:hAnsi="Arial" w:cs="Arial"/>
              </w:rPr>
            </w:pPr>
            <w:r w:rsidRPr="00B62F94">
              <w:rPr>
                <w:rFonts w:ascii="Arial" w:hAnsi="Arial" w:cs="Arial"/>
              </w:rPr>
              <w:fldChar w:fldCharType="begin">
                <w:ffData>
                  <w:name w:val="Text110"/>
                  <w:enabled/>
                  <w:calcOnExit w:val="0"/>
                  <w:textInput/>
                </w:ffData>
              </w:fldChar>
            </w:r>
            <w:r w:rsidRPr="00B62F94">
              <w:rPr>
                <w:rFonts w:ascii="Arial" w:hAnsi="Arial" w:cs="Arial"/>
              </w:rPr>
              <w:instrText xml:space="preserve"> FORMTEXT </w:instrText>
            </w:r>
            <w:r w:rsidRPr="00B62F94">
              <w:rPr>
                <w:rFonts w:ascii="Arial" w:hAnsi="Arial" w:cs="Arial"/>
              </w:rPr>
            </w:r>
            <w:r w:rsidRPr="00B62F94">
              <w:rPr>
                <w:rFonts w:ascii="Arial" w:hAnsi="Arial" w:cs="Arial"/>
              </w:rPr>
              <w:fldChar w:fldCharType="separate"/>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rPr>
              <w:fldChar w:fldCharType="end"/>
            </w:r>
          </w:p>
        </w:tc>
        <w:tc>
          <w:tcPr>
            <w:tcW w:w="1537" w:type="dxa"/>
            <w:shd w:val="clear" w:color="auto" w:fill="auto"/>
          </w:tcPr>
          <w:p w:rsidR="004672CF" w:rsidRPr="00B62F94" w:rsidRDefault="004672CF" w:rsidP="004672CF">
            <w:pPr>
              <w:rPr>
                <w:rFonts w:ascii="Arial" w:hAnsi="Arial" w:cs="Arial"/>
              </w:rPr>
            </w:pPr>
            <w:r w:rsidRPr="00B62F94">
              <w:rPr>
                <w:rFonts w:ascii="Arial" w:hAnsi="Arial" w:cs="Arial"/>
              </w:rPr>
              <w:fldChar w:fldCharType="begin">
                <w:ffData>
                  <w:name w:val="Text110"/>
                  <w:enabled/>
                  <w:calcOnExit w:val="0"/>
                  <w:textInput/>
                </w:ffData>
              </w:fldChar>
            </w:r>
            <w:r w:rsidRPr="00B62F94">
              <w:rPr>
                <w:rFonts w:ascii="Arial" w:hAnsi="Arial" w:cs="Arial"/>
              </w:rPr>
              <w:instrText xml:space="preserve"> FORMTEXT </w:instrText>
            </w:r>
            <w:r w:rsidRPr="00B62F94">
              <w:rPr>
                <w:rFonts w:ascii="Arial" w:hAnsi="Arial" w:cs="Arial"/>
              </w:rPr>
            </w:r>
            <w:r w:rsidRPr="00B62F94">
              <w:rPr>
                <w:rFonts w:ascii="Arial" w:hAnsi="Arial" w:cs="Arial"/>
              </w:rPr>
              <w:fldChar w:fldCharType="separate"/>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rPr>
              <w:fldChar w:fldCharType="end"/>
            </w:r>
          </w:p>
        </w:tc>
        <w:tc>
          <w:tcPr>
            <w:tcW w:w="1536" w:type="dxa"/>
            <w:shd w:val="clear" w:color="auto" w:fill="auto"/>
          </w:tcPr>
          <w:p w:rsidR="004672CF" w:rsidRPr="00B62F94" w:rsidRDefault="004672CF" w:rsidP="004672CF">
            <w:pPr>
              <w:rPr>
                <w:rFonts w:ascii="Arial" w:hAnsi="Arial" w:cs="Arial"/>
              </w:rPr>
            </w:pPr>
            <w:r w:rsidRPr="00B62F94">
              <w:rPr>
                <w:rFonts w:ascii="Arial" w:hAnsi="Arial" w:cs="Arial"/>
              </w:rPr>
              <w:fldChar w:fldCharType="begin">
                <w:ffData>
                  <w:name w:val="Text110"/>
                  <w:enabled/>
                  <w:calcOnExit w:val="0"/>
                  <w:textInput/>
                </w:ffData>
              </w:fldChar>
            </w:r>
            <w:r w:rsidRPr="00B62F94">
              <w:rPr>
                <w:rFonts w:ascii="Arial" w:hAnsi="Arial" w:cs="Arial"/>
              </w:rPr>
              <w:instrText xml:space="preserve"> FORMTEXT </w:instrText>
            </w:r>
            <w:r w:rsidRPr="00B62F94">
              <w:rPr>
                <w:rFonts w:ascii="Arial" w:hAnsi="Arial" w:cs="Arial"/>
              </w:rPr>
            </w:r>
            <w:r w:rsidRPr="00B62F94">
              <w:rPr>
                <w:rFonts w:ascii="Arial" w:hAnsi="Arial" w:cs="Arial"/>
              </w:rPr>
              <w:fldChar w:fldCharType="separate"/>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rPr>
              <w:fldChar w:fldCharType="end"/>
            </w:r>
          </w:p>
        </w:tc>
        <w:tc>
          <w:tcPr>
            <w:tcW w:w="1537" w:type="dxa"/>
            <w:shd w:val="clear" w:color="auto" w:fill="auto"/>
          </w:tcPr>
          <w:p w:rsidR="004672CF" w:rsidRPr="00B62F94" w:rsidRDefault="004672CF" w:rsidP="004672CF">
            <w:pPr>
              <w:rPr>
                <w:rFonts w:ascii="Arial" w:hAnsi="Arial" w:cs="Arial"/>
              </w:rPr>
            </w:pPr>
            <w:r w:rsidRPr="00B62F94">
              <w:rPr>
                <w:rFonts w:ascii="Arial" w:hAnsi="Arial" w:cs="Arial"/>
              </w:rPr>
              <w:fldChar w:fldCharType="begin">
                <w:ffData>
                  <w:name w:val="Text110"/>
                  <w:enabled/>
                  <w:calcOnExit w:val="0"/>
                  <w:textInput/>
                </w:ffData>
              </w:fldChar>
            </w:r>
            <w:r w:rsidRPr="00B62F94">
              <w:rPr>
                <w:rFonts w:ascii="Arial" w:hAnsi="Arial" w:cs="Arial"/>
              </w:rPr>
              <w:instrText xml:space="preserve"> FORMTEXT </w:instrText>
            </w:r>
            <w:r w:rsidRPr="00B62F94">
              <w:rPr>
                <w:rFonts w:ascii="Arial" w:hAnsi="Arial" w:cs="Arial"/>
              </w:rPr>
            </w:r>
            <w:r w:rsidRPr="00B62F94">
              <w:rPr>
                <w:rFonts w:ascii="Arial" w:hAnsi="Arial" w:cs="Arial"/>
              </w:rPr>
              <w:fldChar w:fldCharType="separate"/>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rPr>
              <w:fldChar w:fldCharType="end"/>
            </w:r>
          </w:p>
        </w:tc>
        <w:tc>
          <w:tcPr>
            <w:tcW w:w="1537" w:type="dxa"/>
            <w:shd w:val="clear" w:color="auto" w:fill="auto"/>
          </w:tcPr>
          <w:p w:rsidR="004672CF" w:rsidRPr="00B62F94" w:rsidRDefault="004672CF" w:rsidP="004672CF">
            <w:pPr>
              <w:rPr>
                <w:rFonts w:ascii="Arial" w:hAnsi="Arial" w:cs="Arial"/>
              </w:rPr>
            </w:pPr>
            <w:r w:rsidRPr="00B62F94">
              <w:rPr>
                <w:rFonts w:ascii="Arial" w:hAnsi="Arial" w:cs="Arial"/>
              </w:rPr>
              <w:fldChar w:fldCharType="begin">
                <w:ffData>
                  <w:name w:val="Text110"/>
                  <w:enabled/>
                  <w:calcOnExit w:val="0"/>
                  <w:textInput/>
                </w:ffData>
              </w:fldChar>
            </w:r>
            <w:r w:rsidRPr="00B62F94">
              <w:rPr>
                <w:rFonts w:ascii="Arial" w:hAnsi="Arial" w:cs="Arial"/>
              </w:rPr>
              <w:instrText xml:space="preserve"> FORMTEXT </w:instrText>
            </w:r>
            <w:r w:rsidRPr="00B62F94">
              <w:rPr>
                <w:rFonts w:ascii="Arial" w:hAnsi="Arial" w:cs="Arial"/>
              </w:rPr>
            </w:r>
            <w:r w:rsidRPr="00B62F94">
              <w:rPr>
                <w:rFonts w:ascii="Arial" w:hAnsi="Arial" w:cs="Arial"/>
              </w:rPr>
              <w:fldChar w:fldCharType="separate"/>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rPr>
              <w:fldChar w:fldCharType="end"/>
            </w:r>
          </w:p>
        </w:tc>
      </w:tr>
      <w:tr w:rsidR="004672CF" w:rsidRPr="00B62F94" w:rsidTr="00B62F94">
        <w:tc>
          <w:tcPr>
            <w:tcW w:w="1785" w:type="dxa"/>
            <w:shd w:val="clear" w:color="auto" w:fill="auto"/>
          </w:tcPr>
          <w:p w:rsidR="004672CF" w:rsidRPr="00B62F94" w:rsidRDefault="004672CF" w:rsidP="004672CF">
            <w:pPr>
              <w:rPr>
                <w:rFonts w:ascii="Arial" w:hAnsi="Arial" w:cs="Arial"/>
              </w:rPr>
            </w:pPr>
            <w:r w:rsidRPr="00B62F94">
              <w:rPr>
                <w:rFonts w:ascii="Arial" w:hAnsi="Arial" w:cs="Arial"/>
              </w:rPr>
              <w:fldChar w:fldCharType="begin">
                <w:ffData>
                  <w:name w:val="Text110"/>
                  <w:enabled/>
                  <w:calcOnExit w:val="0"/>
                  <w:textInput/>
                </w:ffData>
              </w:fldChar>
            </w:r>
            <w:r w:rsidRPr="00B62F94">
              <w:rPr>
                <w:rFonts w:ascii="Arial" w:hAnsi="Arial" w:cs="Arial"/>
              </w:rPr>
              <w:instrText xml:space="preserve"> FORMTEXT </w:instrText>
            </w:r>
            <w:r w:rsidRPr="00B62F94">
              <w:rPr>
                <w:rFonts w:ascii="Arial" w:hAnsi="Arial" w:cs="Arial"/>
              </w:rPr>
            </w:r>
            <w:r w:rsidRPr="00B62F94">
              <w:rPr>
                <w:rFonts w:ascii="Arial" w:hAnsi="Arial" w:cs="Arial"/>
              </w:rPr>
              <w:fldChar w:fldCharType="separate"/>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rPr>
              <w:fldChar w:fldCharType="end"/>
            </w:r>
          </w:p>
        </w:tc>
        <w:tc>
          <w:tcPr>
            <w:tcW w:w="1536" w:type="dxa"/>
            <w:shd w:val="clear" w:color="auto" w:fill="auto"/>
          </w:tcPr>
          <w:p w:rsidR="004672CF" w:rsidRPr="00B62F94" w:rsidRDefault="004672CF" w:rsidP="004672CF">
            <w:pPr>
              <w:rPr>
                <w:rFonts w:ascii="Arial" w:hAnsi="Arial" w:cs="Arial"/>
              </w:rPr>
            </w:pPr>
            <w:r w:rsidRPr="00B62F94">
              <w:rPr>
                <w:rFonts w:ascii="Arial" w:hAnsi="Arial" w:cs="Arial"/>
              </w:rPr>
              <w:fldChar w:fldCharType="begin">
                <w:ffData>
                  <w:name w:val="Text110"/>
                  <w:enabled/>
                  <w:calcOnExit w:val="0"/>
                  <w:textInput/>
                </w:ffData>
              </w:fldChar>
            </w:r>
            <w:r w:rsidRPr="00B62F94">
              <w:rPr>
                <w:rFonts w:ascii="Arial" w:hAnsi="Arial" w:cs="Arial"/>
              </w:rPr>
              <w:instrText xml:space="preserve"> FORMTEXT </w:instrText>
            </w:r>
            <w:r w:rsidRPr="00B62F94">
              <w:rPr>
                <w:rFonts w:ascii="Arial" w:hAnsi="Arial" w:cs="Arial"/>
              </w:rPr>
            </w:r>
            <w:r w:rsidRPr="00B62F94">
              <w:rPr>
                <w:rFonts w:ascii="Arial" w:hAnsi="Arial" w:cs="Arial"/>
              </w:rPr>
              <w:fldChar w:fldCharType="separate"/>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rPr>
              <w:fldChar w:fldCharType="end"/>
            </w:r>
          </w:p>
        </w:tc>
        <w:tc>
          <w:tcPr>
            <w:tcW w:w="1537" w:type="dxa"/>
            <w:shd w:val="clear" w:color="auto" w:fill="auto"/>
          </w:tcPr>
          <w:p w:rsidR="004672CF" w:rsidRPr="00B62F94" w:rsidRDefault="004672CF" w:rsidP="004672CF">
            <w:pPr>
              <w:rPr>
                <w:rFonts w:ascii="Arial" w:hAnsi="Arial" w:cs="Arial"/>
              </w:rPr>
            </w:pPr>
            <w:r w:rsidRPr="00B62F94">
              <w:rPr>
                <w:rFonts w:ascii="Arial" w:hAnsi="Arial" w:cs="Arial"/>
              </w:rPr>
              <w:fldChar w:fldCharType="begin">
                <w:ffData>
                  <w:name w:val="Text110"/>
                  <w:enabled/>
                  <w:calcOnExit w:val="0"/>
                  <w:textInput/>
                </w:ffData>
              </w:fldChar>
            </w:r>
            <w:r w:rsidRPr="00B62F94">
              <w:rPr>
                <w:rFonts w:ascii="Arial" w:hAnsi="Arial" w:cs="Arial"/>
              </w:rPr>
              <w:instrText xml:space="preserve"> FORMTEXT </w:instrText>
            </w:r>
            <w:r w:rsidRPr="00B62F94">
              <w:rPr>
                <w:rFonts w:ascii="Arial" w:hAnsi="Arial" w:cs="Arial"/>
              </w:rPr>
            </w:r>
            <w:r w:rsidRPr="00B62F94">
              <w:rPr>
                <w:rFonts w:ascii="Arial" w:hAnsi="Arial" w:cs="Arial"/>
              </w:rPr>
              <w:fldChar w:fldCharType="separate"/>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rPr>
              <w:fldChar w:fldCharType="end"/>
            </w:r>
          </w:p>
        </w:tc>
        <w:tc>
          <w:tcPr>
            <w:tcW w:w="1536" w:type="dxa"/>
            <w:shd w:val="clear" w:color="auto" w:fill="auto"/>
          </w:tcPr>
          <w:p w:rsidR="004672CF" w:rsidRPr="00B62F94" w:rsidRDefault="004672CF" w:rsidP="004672CF">
            <w:pPr>
              <w:rPr>
                <w:rFonts w:ascii="Arial" w:hAnsi="Arial" w:cs="Arial"/>
              </w:rPr>
            </w:pPr>
            <w:r w:rsidRPr="00B62F94">
              <w:rPr>
                <w:rFonts w:ascii="Arial" w:hAnsi="Arial" w:cs="Arial"/>
              </w:rPr>
              <w:fldChar w:fldCharType="begin">
                <w:ffData>
                  <w:name w:val="Text110"/>
                  <w:enabled/>
                  <w:calcOnExit w:val="0"/>
                  <w:textInput/>
                </w:ffData>
              </w:fldChar>
            </w:r>
            <w:r w:rsidRPr="00B62F94">
              <w:rPr>
                <w:rFonts w:ascii="Arial" w:hAnsi="Arial" w:cs="Arial"/>
              </w:rPr>
              <w:instrText xml:space="preserve"> FORMTEXT </w:instrText>
            </w:r>
            <w:r w:rsidRPr="00B62F94">
              <w:rPr>
                <w:rFonts w:ascii="Arial" w:hAnsi="Arial" w:cs="Arial"/>
              </w:rPr>
            </w:r>
            <w:r w:rsidRPr="00B62F94">
              <w:rPr>
                <w:rFonts w:ascii="Arial" w:hAnsi="Arial" w:cs="Arial"/>
              </w:rPr>
              <w:fldChar w:fldCharType="separate"/>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rPr>
              <w:fldChar w:fldCharType="end"/>
            </w:r>
          </w:p>
        </w:tc>
        <w:tc>
          <w:tcPr>
            <w:tcW w:w="1537" w:type="dxa"/>
            <w:shd w:val="clear" w:color="auto" w:fill="auto"/>
          </w:tcPr>
          <w:p w:rsidR="004672CF" w:rsidRPr="00B62F94" w:rsidRDefault="004672CF" w:rsidP="004672CF">
            <w:pPr>
              <w:rPr>
                <w:rFonts w:ascii="Arial" w:hAnsi="Arial" w:cs="Arial"/>
              </w:rPr>
            </w:pPr>
            <w:r w:rsidRPr="00B62F94">
              <w:rPr>
                <w:rFonts w:ascii="Arial" w:hAnsi="Arial" w:cs="Arial"/>
              </w:rPr>
              <w:fldChar w:fldCharType="begin">
                <w:ffData>
                  <w:name w:val="Text110"/>
                  <w:enabled/>
                  <w:calcOnExit w:val="0"/>
                  <w:textInput/>
                </w:ffData>
              </w:fldChar>
            </w:r>
            <w:r w:rsidRPr="00B62F94">
              <w:rPr>
                <w:rFonts w:ascii="Arial" w:hAnsi="Arial" w:cs="Arial"/>
              </w:rPr>
              <w:instrText xml:space="preserve"> FORMTEXT </w:instrText>
            </w:r>
            <w:r w:rsidRPr="00B62F94">
              <w:rPr>
                <w:rFonts w:ascii="Arial" w:hAnsi="Arial" w:cs="Arial"/>
              </w:rPr>
            </w:r>
            <w:r w:rsidRPr="00B62F94">
              <w:rPr>
                <w:rFonts w:ascii="Arial" w:hAnsi="Arial" w:cs="Arial"/>
              </w:rPr>
              <w:fldChar w:fldCharType="separate"/>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rPr>
              <w:fldChar w:fldCharType="end"/>
            </w:r>
          </w:p>
        </w:tc>
        <w:tc>
          <w:tcPr>
            <w:tcW w:w="1537" w:type="dxa"/>
            <w:shd w:val="clear" w:color="auto" w:fill="auto"/>
          </w:tcPr>
          <w:p w:rsidR="004672CF" w:rsidRPr="00B62F94" w:rsidRDefault="004672CF" w:rsidP="004672CF">
            <w:pPr>
              <w:rPr>
                <w:rFonts w:ascii="Arial" w:hAnsi="Arial" w:cs="Arial"/>
              </w:rPr>
            </w:pPr>
            <w:r w:rsidRPr="00B62F94">
              <w:rPr>
                <w:rFonts w:ascii="Arial" w:hAnsi="Arial" w:cs="Arial"/>
              </w:rPr>
              <w:fldChar w:fldCharType="begin">
                <w:ffData>
                  <w:name w:val="Text110"/>
                  <w:enabled/>
                  <w:calcOnExit w:val="0"/>
                  <w:textInput/>
                </w:ffData>
              </w:fldChar>
            </w:r>
            <w:r w:rsidRPr="00B62F94">
              <w:rPr>
                <w:rFonts w:ascii="Arial" w:hAnsi="Arial" w:cs="Arial"/>
              </w:rPr>
              <w:instrText xml:space="preserve"> FORMTEXT </w:instrText>
            </w:r>
            <w:r w:rsidRPr="00B62F94">
              <w:rPr>
                <w:rFonts w:ascii="Arial" w:hAnsi="Arial" w:cs="Arial"/>
              </w:rPr>
            </w:r>
            <w:r w:rsidRPr="00B62F94">
              <w:rPr>
                <w:rFonts w:ascii="Arial" w:hAnsi="Arial" w:cs="Arial"/>
              </w:rPr>
              <w:fldChar w:fldCharType="separate"/>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rPr>
              <w:fldChar w:fldCharType="end"/>
            </w:r>
          </w:p>
        </w:tc>
      </w:tr>
      <w:tr w:rsidR="004672CF" w:rsidRPr="00B62F94" w:rsidTr="00B62F94">
        <w:tc>
          <w:tcPr>
            <w:tcW w:w="1785" w:type="dxa"/>
            <w:shd w:val="clear" w:color="auto" w:fill="auto"/>
          </w:tcPr>
          <w:p w:rsidR="004672CF" w:rsidRPr="00B62F94" w:rsidRDefault="004672CF" w:rsidP="004672CF">
            <w:pPr>
              <w:rPr>
                <w:rFonts w:ascii="Arial" w:hAnsi="Arial" w:cs="Arial"/>
              </w:rPr>
            </w:pPr>
            <w:r w:rsidRPr="00B62F94">
              <w:rPr>
                <w:rFonts w:ascii="Arial" w:hAnsi="Arial" w:cs="Arial"/>
              </w:rPr>
              <w:fldChar w:fldCharType="begin">
                <w:ffData>
                  <w:name w:val="Text110"/>
                  <w:enabled/>
                  <w:calcOnExit w:val="0"/>
                  <w:textInput/>
                </w:ffData>
              </w:fldChar>
            </w:r>
            <w:r w:rsidRPr="00B62F94">
              <w:rPr>
                <w:rFonts w:ascii="Arial" w:hAnsi="Arial" w:cs="Arial"/>
              </w:rPr>
              <w:instrText xml:space="preserve"> FORMTEXT </w:instrText>
            </w:r>
            <w:r w:rsidRPr="00B62F94">
              <w:rPr>
                <w:rFonts w:ascii="Arial" w:hAnsi="Arial" w:cs="Arial"/>
              </w:rPr>
            </w:r>
            <w:r w:rsidRPr="00B62F94">
              <w:rPr>
                <w:rFonts w:ascii="Arial" w:hAnsi="Arial" w:cs="Arial"/>
              </w:rPr>
              <w:fldChar w:fldCharType="separate"/>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rPr>
              <w:fldChar w:fldCharType="end"/>
            </w:r>
          </w:p>
        </w:tc>
        <w:tc>
          <w:tcPr>
            <w:tcW w:w="1536" w:type="dxa"/>
            <w:shd w:val="clear" w:color="auto" w:fill="auto"/>
          </w:tcPr>
          <w:p w:rsidR="004672CF" w:rsidRPr="00B62F94" w:rsidRDefault="004672CF" w:rsidP="004672CF">
            <w:pPr>
              <w:rPr>
                <w:rFonts w:ascii="Arial" w:hAnsi="Arial" w:cs="Arial"/>
              </w:rPr>
            </w:pPr>
            <w:r w:rsidRPr="00B62F94">
              <w:rPr>
                <w:rFonts w:ascii="Arial" w:hAnsi="Arial" w:cs="Arial"/>
              </w:rPr>
              <w:fldChar w:fldCharType="begin">
                <w:ffData>
                  <w:name w:val="Text110"/>
                  <w:enabled/>
                  <w:calcOnExit w:val="0"/>
                  <w:textInput/>
                </w:ffData>
              </w:fldChar>
            </w:r>
            <w:r w:rsidRPr="00B62F94">
              <w:rPr>
                <w:rFonts w:ascii="Arial" w:hAnsi="Arial" w:cs="Arial"/>
              </w:rPr>
              <w:instrText xml:space="preserve"> FORMTEXT </w:instrText>
            </w:r>
            <w:r w:rsidRPr="00B62F94">
              <w:rPr>
                <w:rFonts w:ascii="Arial" w:hAnsi="Arial" w:cs="Arial"/>
              </w:rPr>
            </w:r>
            <w:r w:rsidRPr="00B62F94">
              <w:rPr>
                <w:rFonts w:ascii="Arial" w:hAnsi="Arial" w:cs="Arial"/>
              </w:rPr>
              <w:fldChar w:fldCharType="separate"/>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rPr>
              <w:fldChar w:fldCharType="end"/>
            </w:r>
          </w:p>
        </w:tc>
        <w:tc>
          <w:tcPr>
            <w:tcW w:w="1537" w:type="dxa"/>
            <w:shd w:val="clear" w:color="auto" w:fill="auto"/>
          </w:tcPr>
          <w:p w:rsidR="004672CF" w:rsidRPr="00B62F94" w:rsidRDefault="004672CF" w:rsidP="004672CF">
            <w:pPr>
              <w:rPr>
                <w:rFonts w:ascii="Arial" w:hAnsi="Arial" w:cs="Arial"/>
              </w:rPr>
            </w:pPr>
            <w:r w:rsidRPr="00B62F94">
              <w:rPr>
                <w:rFonts w:ascii="Arial" w:hAnsi="Arial" w:cs="Arial"/>
              </w:rPr>
              <w:fldChar w:fldCharType="begin">
                <w:ffData>
                  <w:name w:val="Text110"/>
                  <w:enabled/>
                  <w:calcOnExit w:val="0"/>
                  <w:textInput/>
                </w:ffData>
              </w:fldChar>
            </w:r>
            <w:r w:rsidRPr="00B62F94">
              <w:rPr>
                <w:rFonts w:ascii="Arial" w:hAnsi="Arial" w:cs="Arial"/>
              </w:rPr>
              <w:instrText xml:space="preserve"> FORMTEXT </w:instrText>
            </w:r>
            <w:r w:rsidRPr="00B62F94">
              <w:rPr>
                <w:rFonts w:ascii="Arial" w:hAnsi="Arial" w:cs="Arial"/>
              </w:rPr>
            </w:r>
            <w:r w:rsidRPr="00B62F94">
              <w:rPr>
                <w:rFonts w:ascii="Arial" w:hAnsi="Arial" w:cs="Arial"/>
              </w:rPr>
              <w:fldChar w:fldCharType="separate"/>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rPr>
              <w:fldChar w:fldCharType="end"/>
            </w:r>
          </w:p>
        </w:tc>
        <w:tc>
          <w:tcPr>
            <w:tcW w:w="1536" w:type="dxa"/>
            <w:shd w:val="clear" w:color="auto" w:fill="auto"/>
          </w:tcPr>
          <w:p w:rsidR="004672CF" w:rsidRPr="00B62F94" w:rsidRDefault="004672CF" w:rsidP="004672CF">
            <w:pPr>
              <w:rPr>
                <w:rFonts w:ascii="Arial" w:hAnsi="Arial" w:cs="Arial"/>
              </w:rPr>
            </w:pPr>
            <w:r w:rsidRPr="00B62F94">
              <w:rPr>
                <w:rFonts w:ascii="Arial" w:hAnsi="Arial" w:cs="Arial"/>
              </w:rPr>
              <w:fldChar w:fldCharType="begin">
                <w:ffData>
                  <w:name w:val="Text110"/>
                  <w:enabled/>
                  <w:calcOnExit w:val="0"/>
                  <w:textInput/>
                </w:ffData>
              </w:fldChar>
            </w:r>
            <w:r w:rsidRPr="00B62F94">
              <w:rPr>
                <w:rFonts w:ascii="Arial" w:hAnsi="Arial" w:cs="Arial"/>
              </w:rPr>
              <w:instrText xml:space="preserve"> FORMTEXT </w:instrText>
            </w:r>
            <w:r w:rsidRPr="00B62F94">
              <w:rPr>
                <w:rFonts w:ascii="Arial" w:hAnsi="Arial" w:cs="Arial"/>
              </w:rPr>
            </w:r>
            <w:r w:rsidRPr="00B62F94">
              <w:rPr>
                <w:rFonts w:ascii="Arial" w:hAnsi="Arial" w:cs="Arial"/>
              </w:rPr>
              <w:fldChar w:fldCharType="separate"/>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rPr>
              <w:fldChar w:fldCharType="end"/>
            </w:r>
          </w:p>
        </w:tc>
        <w:tc>
          <w:tcPr>
            <w:tcW w:w="1537" w:type="dxa"/>
            <w:shd w:val="clear" w:color="auto" w:fill="auto"/>
          </w:tcPr>
          <w:p w:rsidR="004672CF" w:rsidRPr="00B62F94" w:rsidRDefault="004672CF" w:rsidP="004672CF">
            <w:pPr>
              <w:rPr>
                <w:rFonts w:ascii="Arial" w:hAnsi="Arial" w:cs="Arial"/>
              </w:rPr>
            </w:pPr>
            <w:r w:rsidRPr="00B62F94">
              <w:rPr>
                <w:rFonts w:ascii="Arial" w:hAnsi="Arial" w:cs="Arial"/>
              </w:rPr>
              <w:fldChar w:fldCharType="begin">
                <w:ffData>
                  <w:name w:val="Text110"/>
                  <w:enabled/>
                  <w:calcOnExit w:val="0"/>
                  <w:textInput/>
                </w:ffData>
              </w:fldChar>
            </w:r>
            <w:r w:rsidRPr="00B62F94">
              <w:rPr>
                <w:rFonts w:ascii="Arial" w:hAnsi="Arial" w:cs="Arial"/>
              </w:rPr>
              <w:instrText xml:space="preserve"> FORMTEXT </w:instrText>
            </w:r>
            <w:r w:rsidRPr="00B62F94">
              <w:rPr>
                <w:rFonts w:ascii="Arial" w:hAnsi="Arial" w:cs="Arial"/>
              </w:rPr>
            </w:r>
            <w:r w:rsidRPr="00B62F94">
              <w:rPr>
                <w:rFonts w:ascii="Arial" w:hAnsi="Arial" w:cs="Arial"/>
              </w:rPr>
              <w:fldChar w:fldCharType="separate"/>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rPr>
              <w:fldChar w:fldCharType="end"/>
            </w:r>
          </w:p>
        </w:tc>
        <w:tc>
          <w:tcPr>
            <w:tcW w:w="1537" w:type="dxa"/>
            <w:shd w:val="clear" w:color="auto" w:fill="auto"/>
          </w:tcPr>
          <w:p w:rsidR="004672CF" w:rsidRPr="00B62F94" w:rsidRDefault="004672CF" w:rsidP="004672CF">
            <w:pPr>
              <w:rPr>
                <w:rFonts w:ascii="Arial" w:hAnsi="Arial" w:cs="Arial"/>
              </w:rPr>
            </w:pPr>
            <w:r w:rsidRPr="00B62F94">
              <w:rPr>
                <w:rFonts w:ascii="Arial" w:hAnsi="Arial" w:cs="Arial"/>
              </w:rPr>
              <w:fldChar w:fldCharType="begin">
                <w:ffData>
                  <w:name w:val="Text110"/>
                  <w:enabled/>
                  <w:calcOnExit w:val="0"/>
                  <w:textInput/>
                </w:ffData>
              </w:fldChar>
            </w:r>
            <w:r w:rsidRPr="00B62F94">
              <w:rPr>
                <w:rFonts w:ascii="Arial" w:hAnsi="Arial" w:cs="Arial"/>
              </w:rPr>
              <w:instrText xml:space="preserve"> FORMTEXT </w:instrText>
            </w:r>
            <w:r w:rsidRPr="00B62F94">
              <w:rPr>
                <w:rFonts w:ascii="Arial" w:hAnsi="Arial" w:cs="Arial"/>
              </w:rPr>
            </w:r>
            <w:r w:rsidRPr="00B62F94">
              <w:rPr>
                <w:rFonts w:ascii="Arial" w:hAnsi="Arial" w:cs="Arial"/>
              </w:rPr>
              <w:fldChar w:fldCharType="separate"/>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rPr>
              <w:fldChar w:fldCharType="end"/>
            </w:r>
          </w:p>
        </w:tc>
      </w:tr>
      <w:tr w:rsidR="004672CF" w:rsidRPr="00B62F94" w:rsidTr="00B62F94">
        <w:tc>
          <w:tcPr>
            <w:tcW w:w="1785" w:type="dxa"/>
            <w:shd w:val="clear" w:color="auto" w:fill="auto"/>
          </w:tcPr>
          <w:p w:rsidR="004672CF" w:rsidRPr="00B62F94" w:rsidRDefault="004672CF" w:rsidP="004672CF">
            <w:pPr>
              <w:rPr>
                <w:rFonts w:ascii="Arial" w:hAnsi="Arial" w:cs="Arial"/>
              </w:rPr>
            </w:pPr>
            <w:r w:rsidRPr="00B62F94">
              <w:rPr>
                <w:rFonts w:ascii="Arial" w:hAnsi="Arial" w:cs="Arial"/>
              </w:rPr>
              <w:fldChar w:fldCharType="begin">
                <w:ffData>
                  <w:name w:val="Text110"/>
                  <w:enabled/>
                  <w:calcOnExit w:val="0"/>
                  <w:textInput/>
                </w:ffData>
              </w:fldChar>
            </w:r>
            <w:r w:rsidRPr="00B62F94">
              <w:rPr>
                <w:rFonts w:ascii="Arial" w:hAnsi="Arial" w:cs="Arial"/>
              </w:rPr>
              <w:instrText xml:space="preserve"> FORMTEXT </w:instrText>
            </w:r>
            <w:r w:rsidRPr="00B62F94">
              <w:rPr>
                <w:rFonts w:ascii="Arial" w:hAnsi="Arial" w:cs="Arial"/>
              </w:rPr>
            </w:r>
            <w:r w:rsidRPr="00B62F94">
              <w:rPr>
                <w:rFonts w:ascii="Arial" w:hAnsi="Arial" w:cs="Arial"/>
              </w:rPr>
              <w:fldChar w:fldCharType="separate"/>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rPr>
              <w:fldChar w:fldCharType="end"/>
            </w:r>
          </w:p>
        </w:tc>
        <w:tc>
          <w:tcPr>
            <w:tcW w:w="1536" w:type="dxa"/>
            <w:shd w:val="clear" w:color="auto" w:fill="auto"/>
          </w:tcPr>
          <w:p w:rsidR="004672CF" w:rsidRPr="00B62F94" w:rsidRDefault="004672CF" w:rsidP="004672CF">
            <w:pPr>
              <w:rPr>
                <w:rFonts w:ascii="Arial" w:hAnsi="Arial" w:cs="Arial"/>
              </w:rPr>
            </w:pPr>
            <w:r w:rsidRPr="00B62F94">
              <w:rPr>
                <w:rFonts w:ascii="Arial" w:hAnsi="Arial" w:cs="Arial"/>
              </w:rPr>
              <w:fldChar w:fldCharType="begin">
                <w:ffData>
                  <w:name w:val="Text110"/>
                  <w:enabled/>
                  <w:calcOnExit w:val="0"/>
                  <w:textInput/>
                </w:ffData>
              </w:fldChar>
            </w:r>
            <w:r w:rsidRPr="00B62F94">
              <w:rPr>
                <w:rFonts w:ascii="Arial" w:hAnsi="Arial" w:cs="Arial"/>
              </w:rPr>
              <w:instrText xml:space="preserve"> FORMTEXT </w:instrText>
            </w:r>
            <w:r w:rsidRPr="00B62F94">
              <w:rPr>
                <w:rFonts w:ascii="Arial" w:hAnsi="Arial" w:cs="Arial"/>
              </w:rPr>
            </w:r>
            <w:r w:rsidRPr="00B62F94">
              <w:rPr>
                <w:rFonts w:ascii="Arial" w:hAnsi="Arial" w:cs="Arial"/>
              </w:rPr>
              <w:fldChar w:fldCharType="separate"/>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rPr>
              <w:fldChar w:fldCharType="end"/>
            </w:r>
          </w:p>
        </w:tc>
        <w:tc>
          <w:tcPr>
            <w:tcW w:w="1537" w:type="dxa"/>
            <w:shd w:val="clear" w:color="auto" w:fill="auto"/>
          </w:tcPr>
          <w:p w:rsidR="004672CF" w:rsidRPr="00B62F94" w:rsidRDefault="004672CF" w:rsidP="004672CF">
            <w:pPr>
              <w:rPr>
                <w:rFonts w:ascii="Arial" w:hAnsi="Arial" w:cs="Arial"/>
              </w:rPr>
            </w:pPr>
            <w:r w:rsidRPr="00B62F94">
              <w:rPr>
                <w:rFonts w:ascii="Arial" w:hAnsi="Arial" w:cs="Arial"/>
              </w:rPr>
              <w:fldChar w:fldCharType="begin">
                <w:ffData>
                  <w:name w:val="Text110"/>
                  <w:enabled/>
                  <w:calcOnExit w:val="0"/>
                  <w:textInput/>
                </w:ffData>
              </w:fldChar>
            </w:r>
            <w:r w:rsidRPr="00B62F94">
              <w:rPr>
                <w:rFonts w:ascii="Arial" w:hAnsi="Arial" w:cs="Arial"/>
              </w:rPr>
              <w:instrText xml:space="preserve"> FORMTEXT </w:instrText>
            </w:r>
            <w:r w:rsidRPr="00B62F94">
              <w:rPr>
                <w:rFonts w:ascii="Arial" w:hAnsi="Arial" w:cs="Arial"/>
              </w:rPr>
            </w:r>
            <w:r w:rsidRPr="00B62F94">
              <w:rPr>
                <w:rFonts w:ascii="Arial" w:hAnsi="Arial" w:cs="Arial"/>
              </w:rPr>
              <w:fldChar w:fldCharType="separate"/>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rPr>
              <w:fldChar w:fldCharType="end"/>
            </w:r>
          </w:p>
        </w:tc>
        <w:tc>
          <w:tcPr>
            <w:tcW w:w="1536" w:type="dxa"/>
            <w:shd w:val="clear" w:color="auto" w:fill="auto"/>
          </w:tcPr>
          <w:p w:rsidR="004672CF" w:rsidRPr="00B62F94" w:rsidRDefault="004672CF" w:rsidP="004672CF">
            <w:pPr>
              <w:rPr>
                <w:rFonts w:ascii="Arial" w:hAnsi="Arial" w:cs="Arial"/>
              </w:rPr>
            </w:pPr>
            <w:r w:rsidRPr="00B62F94">
              <w:rPr>
                <w:rFonts w:ascii="Arial" w:hAnsi="Arial" w:cs="Arial"/>
              </w:rPr>
              <w:fldChar w:fldCharType="begin">
                <w:ffData>
                  <w:name w:val="Text110"/>
                  <w:enabled/>
                  <w:calcOnExit w:val="0"/>
                  <w:textInput/>
                </w:ffData>
              </w:fldChar>
            </w:r>
            <w:r w:rsidRPr="00B62F94">
              <w:rPr>
                <w:rFonts w:ascii="Arial" w:hAnsi="Arial" w:cs="Arial"/>
              </w:rPr>
              <w:instrText xml:space="preserve"> FORMTEXT </w:instrText>
            </w:r>
            <w:r w:rsidRPr="00B62F94">
              <w:rPr>
                <w:rFonts w:ascii="Arial" w:hAnsi="Arial" w:cs="Arial"/>
              </w:rPr>
            </w:r>
            <w:r w:rsidRPr="00B62F94">
              <w:rPr>
                <w:rFonts w:ascii="Arial" w:hAnsi="Arial" w:cs="Arial"/>
              </w:rPr>
              <w:fldChar w:fldCharType="separate"/>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rPr>
              <w:fldChar w:fldCharType="end"/>
            </w:r>
          </w:p>
        </w:tc>
        <w:tc>
          <w:tcPr>
            <w:tcW w:w="1537" w:type="dxa"/>
            <w:shd w:val="clear" w:color="auto" w:fill="auto"/>
          </w:tcPr>
          <w:p w:rsidR="004672CF" w:rsidRPr="00B62F94" w:rsidRDefault="004672CF" w:rsidP="004672CF">
            <w:pPr>
              <w:rPr>
                <w:rFonts w:ascii="Arial" w:hAnsi="Arial" w:cs="Arial"/>
              </w:rPr>
            </w:pPr>
            <w:r w:rsidRPr="00B62F94">
              <w:rPr>
                <w:rFonts w:ascii="Arial" w:hAnsi="Arial" w:cs="Arial"/>
              </w:rPr>
              <w:fldChar w:fldCharType="begin">
                <w:ffData>
                  <w:name w:val="Text110"/>
                  <w:enabled/>
                  <w:calcOnExit w:val="0"/>
                  <w:textInput/>
                </w:ffData>
              </w:fldChar>
            </w:r>
            <w:r w:rsidRPr="00B62F94">
              <w:rPr>
                <w:rFonts w:ascii="Arial" w:hAnsi="Arial" w:cs="Arial"/>
              </w:rPr>
              <w:instrText xml:space="preserve"> FORMTEXT </w:instrText>
            </w:r>
            <w:r w:rsidRPr="00B62F94">
              <w:rPr>
                <w:rFonts w:ascii="Arial" w:hAnsi="Arial" w:cs="Arial"/>
              </w:rPr>
            </w:r>
            <w:r w:rsidRPr="00B62F94">
              <w:rPr>
                <w:rFonts w:ascii="Arial" w:hAnsi="Arial" w:cs="Arial"/>
              </w:rPr>
              <w:fldChar w:fldCharType="separate"/>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rPr>
              <w:fldChar w:fldCharType="end"/>
            </w:r>
          </w:p>
        </w:tc>
        <w:tc>
          <w:tcPr>
            <w:tcW w:w="1537" w:type="dxa"/>
            <w:shd w:val="clear" w:color="auto" w:fill="auto"/>
          </w:tcPr>
          <w:p w:rsidR="004672CF" w:rsidRPr="00B62F94" w:rsidRDefault="004672CF" w:rsidP="004672CF">
            <w:pPr>
              <w:rPr>
                <w:rFonts w:ascii="Arial" w:hAnsi="Arial" w:cs="Arial"/>
              </w:rPr>
            </w:pPr>
            <w:r w:rsidRPr="00B62F94">
              <w:rPr>
                <w:rFonts w:ascii="Arial" w:hAnsi="Arial" w:cs="Arial"/>
              </w:rPr>
              <w:fldChar w:fldCharType="begin">
                <w:ffData>
                  <w:name w:val="Text110"/>
                  <w:enabled/>
                  <w:calcOnExit w:val="0"/>
                  <w:textInput/>
                </w:ffData>
              </w:fldChar>
            </w:r>
            <w:r w:rsidRPr="00B62F94">
              <w:rPr>
                <w:rFonts w:ascii="Arial" w:hAnsi="Arial" w:cs="Arial"/>
              </w:rPr>
              <w:instrText xml:space="preserve"> FORMTEXT </w:instrText>
            </w:r>
            <w:r w:rsidRPr="00B62F94">
              <w:rPr>
                <w:rFonts w:ascii="Arial" w:hAnsi="Arial" w:cs="Arial"/>
              </w:rPr>
            </w:r>
            <w:r w:rsidRPr="00B62F94">
              <w:rPr>
                <w:rFonts w:ascii="Arial" w:hAnsi="Arial" w:cs="Arial"/>
              </w:rPr>
              <w:fldChar w:fldCharType="separate"/>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rPr>
              <w:fldChar w:fldCharType="end"/>
            </w:r>
          </w:p>
        </w:tc>
      </w:tr>
      <w:tr w:rsidR="004672CF" w:rsidRPr="00B62F94" w:rsidTr="00B62F94">
        <w:tc>
          <w:tcPr>
            <w:tcW w:w="1785" w:type="dxa"/>
            <w:shd w:val="clear" w:color="auto" w:fill="auto"/>
          </w:tcPr>
          <w:p w:rsidR="004672CF" w:rsidRPr="00B62F94" w:rsidRDefault="004672CF" w:rsidP="004672CF">
            <w:pPr>
              <w:rPr>
                <w:rFonts w:ascii="Arial" w:hAnsi="Arial" w:cs="Arial"/>
              </w:rPr>
            </w:pPr>
            <w:r w:rsidRPr="00B62F94">
              <w:rPr>
                <w:rFonts w:ascii="Arial" w:hAnsi="Arial" w:cs="Arial"/>
              </w:rPr>
              <w:fldChar w:fldCharType="begin">
                <w:ffData>
                  <w:name w:val="Text110"/>
                  <w:enabled/>
                  <w:calcOnExit w:val="0"/>
                  <w:textInput/>
                </w:ffData>
              </w:fldChar>
            </w:r>
            <w:r w:rsidRPr="00B62F94">
              <w:rPr>
                <w:rFonts w:ascii="Arial" w:hAnsi="Arial" w:cs="Arial"/>
              </w:rPr>
              <w:instrText xml:space="preserve"> FORMTEXT </w:instrText>
            </w:r>
            <w:r w:rsidRPr="00B62F94">
              <w:rPr>
                <w:rFonts w:ascii="Arial" w:hAnsi="Arial" w:cs="Arial"/>
              </w:rPr>
            </w:r>
            <w:r w:rsidRPr="00B62F94">
              <w:rPr>
                <w:rFonts w:ascii="Arial" w:hAnsi="Arial" w:cs="Arial"/>
              </w:rPr>
              <w:fldChar w:fldCharType="separate"/>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rPr>
              <w:fldChar w:fldCharType="end"/>
            </w:r>
          </w:p>
        </w:tc>
        <w:tc>
          <w:tcPr>
            <w:tcW w:w="1536" w:type="dxa"/>
            <w:shd w:val="clear" w:color="auto" w:fill="auto"/>
          </w:tcPr>
          <w:p w:rsidR="004672CF" w:rsidRPr="00B62F94" w:rsidRDefault="004672CF" w:rsidP="004672CF">
            <w:pPr>
              <w:rPr>
                <w:rFonts w:ascii="Arial" w:hAnsi="Arial" w:cs="Arial"/>
              </w:rPr>
            </w:pPr>
            <w:r w:rsidRPr="00B62F94">
              <w:rPr>
                <w:rFonts w:ascii="Arial" w:hAnsi="Arial" w:cs="Arial"/>
              </w:rPr>
              <w:fldChar w:fldCharType="begin">
                <w:ffData>
                  <w:name w:val="Text110"/>
                  <w:enabled/>
                  <w:calcOnExit w:val="0"/>
                  <w:textInput/>
                </w:ffData>
              </w:fldChar>
            </w:r>
            <w:r w:rsidRPr="00B62F94">
              <w:rPr>
                <w:rFonts w:ascii="Arial" w:hAnsi="Arial" w:cs="Arial"/>
              </w:rPr>
              <w:instrText xml:space="preserve"> FORMTEXT </w:instrText>
            </w:r>
            <w:r w:rsidRPr="00B62F94">
              <w:rPr>
                <w:rFonts w:ascii="Arial" w:hAnsi="Arial" w:cs="Arial"/>
              </w:rPr>
            </w:r>
            <w:r w:rsidRPr="00B62F94">
              <w:rPr>
                <w:rFonts w:ascii="Arial" w:hAnsi="Arial" w:cs="Arial"/>
              </w:rPr>
              <w:fldChar w:fldCharType="separate"/>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rPr>
              <w:fldChar w:fldCharType="end"/>
            </w:r>
          </w:p>
        </w:tc>
        <w:tc>
          <w:tcPr>
            <w:tcW w:w="1537" w:type="dxa"/>
            <w:shd w:val="clear" w:color="auto" w:fill="auto"/>
          </w:tcPr>
          <w:p w:rsidR="004672CF" w:rsidRPr="00B62F94" w:rsidRDefault="004672CF" w:rsidP="004672CF">
            <w:pPr>
              <w:rPr>
                <w:rFonts w:ascii="Arial" w:hAnsi="Arial" w:cs="Arial"/>
              </w:rPr>
            </w:pPr>
            <w:r w:rsidRPr="00B62F94">
              <w:rPr>
                <w:rFonts w:ascii="Arial" w:hAnsi="Arial" w:cs="Arial"/>
              </w:rPr>
              <w:fldChar w:fldCharType="begin">
                <w:ffData>
                  <w:name w:val="Text110"/>
                  <w:enabled/>
                  <w:calcOnExit w:val="0"/>
                  <w:textInput/>
                </w:ffData>
              </w:fldChar>
            </w:r>
            <w:r w:rsidRPr="00B62F94">
              <w:rPr>
                <w:rFonts w:ascii="Arial" w:hAnsi="Arial" w:cs="Arial"/>
              </w:rPr>
              <w:instrText xml:space="preserve"> FORMTEXT </w:instrText>
            </w:r>
            <w:r w:rsidRPr="00B62F94">
              <w:rPr>
                <w:rFonts w:ascii="Arial" w:hAnsi="Arial" w:cs="Arial"/>
              </w:rPr>
            </w:r>
            <w:r w:rsidRPr="00B62F94">
              <w:rPr>
                <w:rFonts w:ascii="Arial" w:hAnsi="Arial" w:cs="Arial"/>
              </w:rPr>
              <w:fldChar w:fldCharType="separate"/>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rPr>
              <w:fldChar w:fldCharType="end"/>
            </w:r>
          </w:p>
        </w:tc>
        <w:tc>
          <w:tcPr>
            <w:tcW w:w="1536" w:type="dxa"/>
            <w:shd w:val="clear" w:color="auto" w:fill="auto"/>
          </w:tcPr>
          <w:p w:rsidR="004672CF" w:rsidRPr="00B62F94" w:rsidRDefault="004672CF" w:rsidP="004672CF">
            <w:pPr>
              <w:rPr>
                <w:rFonts w:ascii="Arial" w:hAnsi="Arial" w:cs="Arial"/>
              </w:rPr>
            </w:pPr>
            <w:r w:rsidRPr="00B62F94">
              <w:rPr>
                <w:rFonts w:ascii="Arial" w:hAnsi="Arial" w:cs="Arial"/>
              </w:rPr>
              <w:fldChar w:fldCharType="begin">
                <w:ffData>
                  <w:name w:val="Text110"/>
                  <w:enabled/>
                  <w:calcOnExit w:val="0"/>
                  <w:textInput/>
                </w:ffData>
              </w:fldChar>
            </w:r>
            <w:r w:rsidRPr="00B62F94">
              <w:rPr>
                <w:rFonts w:ascii="Arial" w:hAnsi="Arial" w:cs="Arial"/>
              </w:rPr>
              <w:instrText xml:space="preserve"> FORMTEXT </w:instrText>
            </w:r>
            <w:r w:rsidRPr="00B62F94">
              <w:rPr>
                <w:rFonts w:ascii="Arial" w:hAnsi="Arial" w:cs="Arial"/>
              </w:rPr>
            </w:r>
            <w:r w:rsidRPr="00B62F94">
              <w:rPr>
                <w:rFonts w:ascii="Arial" w:hAnsi="Arial" w:cs="Arial"/>
              </w:rPr>
              <w:fldChar w:fldCharType="separate"/>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rPr>
              <w:fldChar w:fldCharType="end"/>
            </w:r>
          </w:p>
        </w:tc>
        <w:tc>
          <w:tcPr>
            <w:tcW w:w="1537" w:type="dxa"/>
            <w:shd w:val="clear" w:color="auto" w:fill="auto"/>
          </w:tcPr>
          <w:p w:rsidR="004672CF" w:rsidRPr="00B62F94" w:rsidRDefault="004672CF" w:rsidP="004672CF">
            <w:pPr>
              <w:rPr>
                <w:rFonts w:ascii="Arial" w:hAnsi="Arial" w:cs="Arial"/>
              </w:rPr>
            </w:pPr>
            <w:r w:rsidRPr="00B62F94">
              <w:rPr>
                <w:rFonts w:ascii="Arial" w:hAnsi="Arial" w:cs="Arial"/>
              </w:rPr>
              <w:fldChar w:fldCharType="begin">
                <w:ffData>
                  <w:name w:val="Text110"/>
                  <w:enabled/>
                  <w:calcOnExit w:val="0"/>
                  <w:textInput/>
                </w:ffData>
              </w:fldChar>
            </w:r>
            <w:r w:rsidRPr="00B62F94">
              <w:rPr>
                <w:rFonts w:ascii="Arial" w:hAnsi="Arial" w:cs="Arial"/>
              </w:rPr>
              <w:instrText xml:space="preserve"> FORMTEXT </w:instrText>
            </w:r>
            <w:r w:rsidRPr="00B62F94">
              <w:rPr>
                <w:rFonts w:ascii="Arial" w:hAnsi="Arial" w:cs="Arial"/>
              </w:rPr>
            </w:r>
            <w:r w:rsidRPr="00B62F94">
              <w:rPr>
                <w:rFonts w:ascii="Arial" w:hAnsi="Arial" w:cs="Arial"/>
              </w:rPr>
              <w:fldChar w:fldCharType="separate"/>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rPr>
              <w:fldChar w:fldCharType="end"/>
            </w:r>
          </w:p>
        </w:tc>
        <w:tc>
          <w:tcPr>
            <w:tcW w:w="1537" w:type="dxa"/>
            <w:shd w:val="clear" w:color="auto" w:fill="auto"/>
          </w:tcPr>
          <w:p w:rsidR="004672CF" w:rsidRPr="00B62F94" w:rsidRDefault="004672CF" w:rsidP="004672CF">
            <w:pPr>
              <w:rPr>
                <w:rFonts w:ascii="Arial" w:hAnsi="Arial" w:cs="Arial"/>
              </w:rPr>
            </w:pPr>
            <w:r w:rsidRPr="00B62F94">
              <w:rPr>
                <w:rFonts w:ascii="Arial" w:hAnsi="Arial" w:cs="Arial"/>
              </w:rPr>
              <w:fldChar w:fldCharType="begin">
                <w:ffData>
                  <w:name w:val="Text110"/>
                  <w:enabled/>
                  <w:calcOnExit w:val="0"/>
                  <w:textInput/>
                </w:ffData>
              </w:fldChar>
            </w:r>
            <w:r w:rsidRPr="00B62F94">
              <w:rPr>
                <w:rFonts w:ascii="Arial" w:hAnsi="Arial" w:cs="Arial"/>
              </w:rPr>
              <w:instrText xml:space="preserve"> FORMTEXT </w:instrText>
            </w:r>
            <w:r w:rsidRPr="00B62F94">
              <w:rPr>
                <w:rFonts w:ascii="Arial" w:hAnsi="Arial" w:cs="Arial"/>
              </w:rPr>
            </w:r>
            <w:r w:rsidRPr="00B62F94">
              <w:rPr>
                <w:rFonts w:ascii="Arial" w:hAnsi="Arial" w:cs="Arial"/>
              </w:rPr>
              <w:fldChar w:fldCharType="separate"/>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rPr>
              <w:fldChar w:fldCharType="end"/>
            </w:r>
          </w:p>
        </w:tc>
      </w:tr>
      <w:tr w:rsidR="004672CF" w:rsidRPr="00B62F94" w:rsidTr="00B62F94">
        <w:tc>
          <w:tcPr>
            <w:tcW w:w="1785" w:type="dxa"/>
            <w:shd w:val="clear" w:color="auto" w:fill="auto"/>
          </w:tcPr>
          <w:p w:rsidR="004672CF" w:rsidRPr="00B62F94" w:rsidRDefault="004672CF" w:rsidP="004672CF">
            <w:pPr>
              <w:rPr>
                <w:rFonts w:ascii="Arial" w:hAnsi="Arial" w:cs="Arial"/>
              </w:rPr>
            </w:pPr>
            <w:r w:rsidRPr="00B62F94">
              <w:rPr>
                <w:rFonts w:ascii="Arial" w:hAnsi="Arial" w:cs="Arial"/>
              </w:rPr>
              <w:fldChar w:fldCharType="begin">
                <w:ffData>
                  <w:name w:val="Text110"/>
                  <w:enabled/>
                  <w:calcOnExit w:val="0"/>
                  <w:textInput/>
                </w:ffData>
              </w:fldChar>
            </w:r>
            <w:r w:rsidRPr="00B62F94">
              <w:rPr>
                <w:rFonts w:ascii="Arial" w:hAnsi="Arial" w:cs="Arial"/>
              </w:rPr>
              <w:instrText xml:space="preserve"> FORMTEXT </w:instrText>
            </w:r>
            <w:r w:rsidRPr="00B62F94">
              <w:rPr>
                <w:rFonts w:ascii="Arial" w:hAnsi="Arial" w:cs="Arial"/>
              </w:rPr>
            </w:r>
            <w:r w:rsidRPr="00B62F94">
              <w:rPr>
                <w:rFonts w:ascii="Arial" w:hAnsi="Arial" w:cs="Arial"/>
              </w:rPr>
              <w:fldChar w:fldCharType="separate"/>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rPr>
              <w:fldChar w:fldCharType="end"/>
            </w:r>
          </w:p>
        </w:tc>
        <w:tc>
          <w:tcPr>
            <w:tcW w:w="1536" w:type="dxa"/>
            <w:shd w:val="clear" w:color="auto" w:fill="auto"/>
          </w:tcPr>
          <w:p w:rsidR="004672CF" w:rsidRPr="00B62F94" w:rsidRDefault="004672CF" w:rsidP="004672CF">
            <w:pPr>
              <w:rPr>
                <w:rFonts w:ascii="Arial" w:hAnsi="Arial" w:cs="Arial"/>
              </w:rPr>
            </w:pPr>
            <w:r w:rsidRPr="00B62F94">
              <w:rPr>
                <w:rFonts w:ascii="Arial" w:hAnsi="Arial" w:cs="Arial"/>
              </w:rPr>
              <w:fldChar w:fldCharType="begin">
                <w:ffData>
                  <w:name w:val="Text110"/>
                  <w:enabled/>
                  <w:calcOnExit w:val="0"/>
                  <w:textInput/>
                </w:ffData>
              </w:fldChar>
            </w:r>
            <w:r w:rsidRPr="00B62F94">
              <w:rPr>
                <w:rFonts w:ascii="Arial" w:hAnsi="Arial" w:cs="Arial"/>
              </w:rPr>
              <w:instrText xml:space="preserve"> FORMTEXT </w:instrText>
            </w:r>
            <w:r w:rsidRPr="00B62F94">
              <w:rPr>
                <w:rFonts w:ascii="Arial" w:hAnsi="Arial" w:cs="Arial"/>
              </w:rPr>
            </w:r>
            <w:r w:rsidRPr="00B62F94">
              <w:rPr>
                <w:rFonts w:ascii="Arial" w:hAnsi="Arial" w:cs="Arial"/>
              </w:rPr>
              <w:fldChar w:fldCharType="separate"/>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rPr>
              <w:fldChar w:fldCharType="end"/>
            </w:r>
          </w:p>
        </w:tc>
        <w:tc>
          <w:tcPr>
            <w:tcW w:w="1537" w:type="dxa"/>
            <w:shd w:val="clear" w:color="auto" w:fill="auto"/>
          </w:tcPr>
          <w:p w:rsidR="004672CF" w:rsidRPr="00B62F94" w:rsidRDefault="004672CF" w:rsidP="004672CF">
            <w:pPr>
              <w:rPr>
                <w:rFonts w:ascii="Arial" w:hAnsi="Arial" w:cs="Arial"/>
              </w:rPr>
            </w:pPr>
            <w:r w:rsidRPr="00B62F94">
              <w:rPr>
                <w:rFonts w:ascii="Arial" w:hAnsi="Arial" w:cs="Arial"/>
              </w:rPr>
              <w:fldChar w:fldCharType="begin">
                <w:ffData>
                  <w:name w:val="Text110"/>
                  <w:enabled/>
                  <w:calcOnExit w:val="0"/>
                  <w:textInput/>
                </w:ffData>
              </w:fldChar>
            </w:r>
            <w:r w:rsidRPr="00B62F94">
              <w:rPr>
                <w:rFonts w:ascii="Arial" w:hAnsi="Arial" w:cs="Arial"/>
              </w:rPr>
              <w:instrText xml:space="preserve"> FORMTEXT </w:instrText>
            </w:r>
            <w:r w:rsidRPr="00B62F94">
              <w:rPr>
                <w:rFonts w:ascii="Arial" w:hAnsi="Arial" w:cs="Arial"/>
              </w:rPr>
            </w:r>
            <w:r w:rsidRPr="00B62F94">
              <w:rPr>
                <w:rFonts w:ascii="Arial" w:hAnsi="Arial" w:cs="Arial"/>
              </w:rPr>
              <w:fldChar w:fldCharType="separate"/>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rPr>
              <w:fldChar w:fldCharType="end"/>
            </w:r>
          </w:p>
        </w:tc>
        <w:tc>
          <w:tcPr>
            <w:tcW w:w="1536" w:type="dxa"/>
            <w:shd w:val="clear" w:color="auto" w:fill="auto"/>
          </w:tcPr>
          <w:p w:rsidR="004672CF" w:rsidRPr="00B62F94" w:rsidRDefault="004672CF" w:rsidP="004672CF">
            <w:pPr>
              <w:rPr>
                <w:rFonts w:ascii="Arial" w:hAnsi="Arial" w:cs="Arial"/>
              </w:rPr>
            </w:pPr>
            <w:r w:rsidRPr="00B62F94">
              <w:rPr>
                <w:rFonts w:ascii="Arial" w:hAnsi="Arial" w:cs="Arial"/>
              </w:rPr>
              <w:fldChar w:fldCharType="begin">
                <w:ffData>
                  <w:name w:val="Text110"/>
                  <w:enabled/>
                  <w:calcOnExit w:val="0"/>
                  <w:textInput/>
                </w:ffData>
              </w:fldChar>
            </w:r>
            <w:r w:rsidRPr="00B62F94">
              <w:rPr>
                <w:rFonts w:ascii="Arial" w:hAnsi="Arial" w:cs="Arial"/>
              </w:rPr>
              <w:instrText xml:space="preserve"> FORMTEXT </w:instrText>
            </w:r>
            <w:r w:rsidRPr="00B62F94">
              <w:rPr>
                <w:rFonts w:ascii="Arial" w:hAnsi="Arial" w:cs="Arial"/>
              </w:rPr>
            </w:r>
            <w:r w:rsidRPr="00B62F94">
              <w:rPr>
                <w:rFonts w:ascii="Arial" w:hAnsi="Arial" w:cs="Arial"/>
              </w:rPr>
              <w:fldChar w:fldCharType="separate"/>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rPr>
              <w:fldChar w:fldCharType="end"/>
            </w:r>
          </w:p>
        </w:tc>
        <w:tc>
          <w:tcPr>
            <w:tcW w:w="1537" w:type="dxa"/>
            <w:shd w:val="clear" w:color="auto" w:fill="auto"/>
          </w:tcPr>
          <w:p w:rsidR="004672CF" w:rsidRPr="00B62F94" w:rsidRDefault="004672CF" w:rsidP="004672CF">
            <w:pPr>
              <w:rPr>
                <w:rFonts w:ascii="Arial" w:hAnsi="Arial" w:cs="Arial"/>
              </w:rPr>
            </w:pPr>
            <w:r w:rsidRPr="00B62F94">
              <w:rPr>
                <w:rFonts w:ascii="Arial" w:hAnsi="Arial" w:cs="Arial"/>
              </w:rPr>
              <w:fldChar w:fldCharType="begin">
                <w:ffData>
                  <w:name w:val="Text110"/>
                  <w:enabled/>
                  <w:calcOnExit w:val="0"/>
                  <w:textInput/>
                </w:ffData>
              </w:fldChar>
            </w:r>
            <w:r w:rsidRPr="00B62F94">
              <w:rPr>
                <w:rFonts w:ascii="Arial" w:hAnsi="Arial" w:cs="Arial"/>
              </w:rPr>
              <w:instrText xml:space="preserve"> FORMTEXT </w:instrText>
            </w:r>
            <w:r w:rsidRPr="00B62F94">
              <w:rPr>
                <w:rFonts w:ascii="Arial" w:hAnsi="Arial" w:cs="Arial"/>
              </w:rPr>
            </w:r>
            <w:r w:rsidRPr="00B62F94">
              <w:rPr>
                <w:rFonts w:ascii="Arial" w:hAnsi="Arial" w:cs="Arial"/>
              </w:rPr>
              <w:fldChar w:fldCharType="separate"/>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rPr>
              <w:fldChar w:fldCharType="end"/>
            </w:r>
          </w:p>
        </w:tc>
        <w:tc>
          <w:tcPr>
            <w:tcW w:w="1537" w:type="dxa"/>
            <w:shd w:val="clear" w:color="auto" w:fill="auto"/>
          </w:tcPr>
          <w:p w:rsidR="004672CF" w:rsidRPr="00B62F94" w:rsidRDefault="004672CF" w:rsidP="004672CF">
            <w:pPr>
              <w:rPr>
                <w:rFonts w:ascii="Arial" w:hAnsi="Arial" w:cs="Arial"/>
              </w:rPr>
            </w:pPr>
            <w:r w:rsidRPr="00B62F94">
              <w:rPr>
                <w:rFonts w:ascii="Arial" w:hAnsi="Arial" w:cs="Arial"/>
              </w:rPr>
              <w:fldChar w:fldCharType="begin">
                <w:ffData>
                  <w:name w:val="Text110"/>
                  <w:enabled/>
                  <w:calcOnExit w:val="0"/>
                  <w:textInput/>
                </w:ffData>
              </w:fldChar>
            </w:r>
            <w:r w:rsidRPr="00B62F94">
              <w:rPr>
                <w:rFonts w:ascii="Arial" w:hAnsi="Arial" w:cs="Arial"/>
              </w:rPr>
              <w:instrText xml:space="preserve"> FORMTEXT </w:instrText>
            </w:r>
            <w:r w:rsidRPr="00B62F94">
              <w:rPr>
                <w:rFonts w:ascii="Arial" w:hAnsi="Arial" w:cs="Arial"/>
              </w:rPr>
            </w:r>
            <w:r w:rsidRPr="00B62F94">
              <w:rPr>
                <w:rFonts w:ascii="Arial" w:hAnsi="Arial" w:cs="Arial"/>
              </w:rPr>
              <w:fldChar w:fldCharType="separate"/>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noProof/>
              </w:rPr>
              <w:t> </w:t>
            </w:r>
            <w:r w:rsidRPr="00B62F94">
              <w:rPr>
                <w:rFonts w:ascii="Arial" w:hAnsi="Arial" w:cs="Arial"/>
              </w:rPr>
              <w:fldChar w:fldCharType="end"/>
            </w:r>
          </w:p>
        </w:tc>
      </w:tr>
    </w:tbl>
    <w:p w:rsidR="004672CF" w:rsidRPr="00C41798" w:rsidRDefault="004672CF" w:rsidP="004672CF">
      <w:pPr>
        <w:rPr>
          <w:rFonts w:ascii="Arial" w:hAnsi="Arial" w:cs="Arial"/>
        </w:rPr>
      </w:pPr>
    </w:p>
    <w:p w:rsidR="00B14F5A" w:rsidRPr="00C41798" w:rsidRDefault="00B14F5A" w:rsidP="00B14F5A">
      <w:pPr>
        <w:pStyle w:val="StyleHeading1H1CGOmega"/>
        <w:rPr>
          <w:rFonts w:cs="Arial"/>
        </w:rPr>
      </w:pPr>
      <w:bookmarkStart w:id="225" w:name="_Toc189552756"/>
      <w:bookmarkStart w:id="226" w:name="_Toc189552856"/>
      <w:bookmarkStart w:id="227" w:name="_Toc193252287"/>
      <w:bookmarkStart w:id="228" w:name="_Toc193255421"/>
      <w:r w:rsidRPr="00C41798">
        <w:rPr>
          <w:rFonts w:cs="Arial"/>
        </w:rPr>
        <w:lastRenderedPageBreak/>
        <w:t>Appendix B: Glossary</w:t>
      </w:r>
      <w:bookmarkEnd w:id="225"/>
      <w:bookmarkEnd w:id="226"/>
      <w:bookmarkEnd w:id="227"/>
      <w:bookmarkEnd w:id="228"/>
    </w:p>
    <w:p w:rsidR="00B14F5A" w:rsidRPr="00C41798" w:rsidRDefault="00B14F5A" w:rsidP="00B14F5A">
      <w:pPr>
        <w:pStyle w:val="instructions"/>
        <w:rPr>
          <w:rFonts w:cs="Arial"/>
        </w:rPr>
      </w:pPr>
      <w:r w:rsidRPr="00C41798">
        <w:rPr>
          <w:rFonts w:cs="Arial"/>
        </w:rPr>
        <w:t xml:space="preserve">This part identifies any industry or line of business jargon, acronyms, common words used in special context, and special terms that are used within the project and the </w:t>
      </w:r>
      <w:r w:rsidR="007F5191" w:rsidRPr="00C41798">
        <w:rPr>
          <w:rFonts w:cs="Arial"/>
        </w:rPr>
        <w:t>BRD</w:t>
      </w:r>
      <w:r w:rsidRPr="00C41798">
        <w:rPr>
          <w:rFonts w:cs="Arial"/>
        </w:rPr>
        <w:t>. Pay particular attention to acronyms that may have multiple meanings (such as a commonly used meaning and a meaning that has special significance to the business area). For example, the acronym PMO is an industry-wide acronym for project management office. It may also stand for prime minister’s office or preventive maintenance optimization. The project and business context determine the meaning.</w:t>
      </w:r>
    </w:p>
    <w:p w:rsidR="007F5191" w:rsidRPr="00C41798" w:rsidRDefault="007F5191" w:rsidP="00B14F5A">
      <w:pPr>
        <w:pStyle w:val="instructions"/>
        <w:rPr>
          <w:rFonts w:cs="Arial"/>
        </w:rPr>
      </w:pPr>
      <w:r w:rsidRPr="00C41798">
        <w:rPr>
          <w:rFonts w:cs="Arial"/>
        </w:rPr>
        <w:t>If appropriate, it may be necessary to reference the Glossary in the BRD</w:t>
      </w:r>
      <w:r w:rsidR="00155444" w:rsidRPr="00155444">
        <w:rPr>
          <w:rFonts w:cs="Arial"/>
        </w:rPr>
        <w:t xml:space="preserve"> </w:t>
      </w:r>
      <w:r w:rsidR="00155444" w:rsidRPr="00C41798">
        <w:rPr>
          <w:rFonts w:cs="Arial"/>
        </w:rPr>
        <w:t>only</w:t>
      </w:r>
      <w:r w:rsidRPr="00C41798">
        <w:rPr>
          <w:rFonts w:cs="Arial"/>
        </w:rPr>
        <w:t>.</w:t>
      </w:r>
    </w:p>
    <w:p w:rsidR="004672CF" w:rsidRPr="00C41798" w:rsidRDefault="008A1EFE" w:rsidP="008A1EFE">
      <w:pPr>
        <w:pStyle w:val="StyleHeading1H1CGOmega"/>
        <w:rPr>
          <w:rFonts w:cs="Arial"/>
        </w:rPr>
      </w:pPr>
      <w:bookmarkStart w:id="229" w:name="_Toc193252288"/>
      <w:bookmarkStart w:id="230" w:name="_Toc193255422"/>
      <w:r w:rsidRPr="00C41798">
        <w:rPr>
          <w:rFonts w:cs="Arial"/>
        </w:rPr>
        <w:lastRenderedPageBreak/>
        <w:t>Appendix C: WBS</w:t>
      </w:r>
      <w:bookmarkEnd w:id="229"/>
      <w:bookmarkEnd w:id="230"/>
    </w:p>
    <w:p w:rsidR="007A7246" w:rsidRPr="00C41798" w:rsidRDefault="007A7246" w:rsidP="007A7246">
      <w:pPr>
        <w:pStyle w:val="instructions"/>
        <w:rPr>
          <w:rFonts w:cs="Arial"/>
        </w:rPr>
      </w:pPr>
      <w:r w:rsidRPr="00C41798">
        <w:rPr>
          <w:rFonts w:cs="Arial"/>
        </w:rPr>
        <w:t xml:space="preserve">In this appendix, either include the entire WBS for the testing process or include a reference to the location of the WBS. </w:t>
      </w:r>
    </w:p>
    <w:p w:rsidR="00DF47D2" w:rsidRPr="00C41798" w:rsidRDefault="00DF47D2" w:rsidP="00DF47D2">
      <w:pPr>
        <w:pStyle w:val="StyleHeading1H1CGOmega"/>
        <w:rPr>
          <w:rFonts w:cs="Arial"/>
        </w:rPr>
      </w:pPr>
      <w:bookmarkStart w:id="231" w:name="_Toc193252289"/>
      <w:bookmarkStart w:id="232" w:name="_Toc193255423"/>
      <w:r w:rsidRPr="00C41798">
        <w:rPr>
          <w:rFonts w:cs="Arial"/>
        </w:rPr>
        <w:lastRenderedPageBreak/>
        <w:t xml:space="preserve">Appendix D: Test </w:t>
      </w:r>
      <w:r w:rsidR="004C1ACB">
        <w:rPr>
          <w:rFonts w:cs="Arial"/>
        </w:rPr>
        <w:t xml:space="preserve">Cases and </w:t>
      </w:r>
      <w:r w:rsidRPr="00C41798">
        <w:rPr>
          <w:rFonts w:cs="Arial"/>
        </w:rPr>
        <w:t>Scenarios</w:t>
      </w:r>
      <w:bookmarkEnd w:id="231"/>
      <w:bookmarkEnd w:id="232"/>
    </w:p>
    <w:p w:rsidR="009C2ABE" w:rsidRPr="00C41798" w:rsidRDefault="009C2ABE" w:rsidP="009C2ABE">
      <w:pPr>
        <w:pStyle w:val="instructions"/>
        <w:rPr>
          <w:rFonts w:cs="Arial"/>
        </w:rPr>
      </w:pPr>
      <w:r w:rsidRPr="00C41798">
        <w:rPr>
          <w:rFonts w:cs="Arial"/>
        </w:rPr>
        <w:t xml:space="preserve">In this appendix, either include all test </w:t>
      </w:r>
      <w:r w:rsidR="004C1ACB">
        <w:rPr>
          <w:rFonts w:cs="Arial"/>
        </w:rPr>
        <w:t xml:space="preserve">cases and </w:t>
      </w:r>
      <w:r w:rsidRPr="00C41798">
        <w:rPr>
          <w:rFonts w:cs="Arial"/>
        </w:rPr>
        <w:t>scenarios developed for the test effort or include a reference to their location</w:t>
      </w:r>
      <w:r w:rsidR="00155444">
        <w:rPr>
          <w:rFonts w:cs="Arial"/>
        </w:rPr>
        <w:t>s</w:t>
      </w:r>
      <w:r w:rsidRPr="00C41798">
        <w:rPr>
          <w:rFonts w:cs="Arial"/>
        </w:rPr>
        <w:t>.</w:t>
      </w:r>
    </w:p>
    <w:p w:rsidR="008B62D8" w:rsidRPr="00C41798" w:rsidRDefault="008B62D8" w:rsidP="008A48B8">
      <w:pPr>
        <w:pStyle w:val="StyleHeading1H1CGOmega"/>
        <w:rPr>
          <w:rFonts w:cs="Arial"/>
        </w:rPr>
      </w:pPr>
      <w:bookmarkStart w:id="233" w:name="_Toc189552773"/>
      <w:bookmarkStart w:id="234" w:name="_Toc189552871"/>
      <w:bookmarkStart w:id="235" w:name="_Toc193252290"/>
      <w:bookmarkStart w:id="236" w:name="_Toc193255424"/>
      <w:bookmarkEnd w:id="220"/>
      <w:bookmarkEnd w:id="221"/>
      <w:bookmarkEnd w:id="222"/>
      <w:r w:rsidRPr="00C41798">
        <w:rPr>
          <w:rFonts w:cs="Arial"/>
        </w:rPr>
        <w:lastRenderedPageBreak/>
        <w:t>Trademark Acknowledgement</w:t>
      </w:r>
      <w:bookmarkEnd w:id="233"/>
      <w:bookmarkEnd w:id="234"/>
      <w:bookmarkEnd w:id="235"/>
      <w:bookmarkEnd w:id="236"/>
    </w:p>
    <w:p w:rsidR="008B62D8" w:rsidRPr="00C41798" w:rsidRDefault="00F46895">
      <w:pPr>
        <w:rPr>
          <w:rFonts w:ascii="Arial" w:hAnsi="Arial" w:cs="Arial"/>
          <w:iCs/>
        </w:rPr>
      </w:pPr>
      <w:r w:rsidRPr="00C41798">
        <w:rPr>
          <w:rFonts w:ascii="Arial" w:hAnsi="Arial" w:cs="Arial"/>
          <w:iCs/>
        </w:rPr>
        <w:t>“</w:t>
      </w:r>
      <w:r w:rsidR="00FF6A3A" w:rsidRPr="00C41798">
        <w:rPr>
          <w:rFonts w:ascii="Arial" w:hAnsi="Arial" w:cs="Arial"/>
          <w:iCs/>
        </w:rPr>
        <w:t>Microsoft,</w:t>
      </w:r>
      <w:r w:rsidR="008B0DE4" w:rsidRPr="00C41798">
        <w:rPr>
          <w:rFonts w:ascii="Arial" w:hAnsi="Arial" w:cs="Arial"/>
          <w:iCs/>
        </w:rPr>
        <w:t>”</w:t>
      </w:r>
      <w:r w:rsidR="00FF6A3A" w:rsidRPr="00C41798">
        <w:rPr>
          <w:rFonts w:ascii="Arial" w:hAnsi="Arial" w:cs="Arial"/>
          <w:iCs/>
        </w:rPr>
        <w:t xml:space="preserve"> </w:t>
      </w:r>
      <w:r w:rsidR="008B0DE4" w:rsidRPr="00C41798">
        <w:rPr>
          <w:rFonts w:ascii="Arial" w:hAnsi="Arial" w:cs="Arial"/>
          <w:iCs/>
        </w:rPr>
        <w:t>“</w:t>
      </w:r>
      <w:r w:rsidRPr="00C41798">
        <w:rPr>
          <w:rFonts w:ascii="Arial" w:hAnsi="Arial" w:cs="Arial"/>
          <w:iCs/>
        </w:rPr>
        <w:t>Word</w:t>
      </w:r>
      <w:r w:rsidR="00FF6A3A" w:rsidRPr="00C41798">
        <w:rPr>
          <w:rFonts w:ascii="Arial" w:hAnsi="Arial" w:cs="Arial"/>
          <w:iCs/>
        </w:rPr>
        <w:t>,</w:t>
      </w:r>
      <w:r w:rsidR="008B0DE4" w:rsidRPr="00C41798">
        <w:rPr>
          <w:rFonts w:ascii="Arial" w:hAnsi="Arial" w:cs="Arial"/>
          <w:iCs/>
        </w:rPr>
        <w:t>”</w:t>
      </w:r>
      <w:r w:rsidR="00FF6A3A" w:rsidRPr="00C41798">
        <w:rPr>
          <w:rFonts w:ascii="Arial" w:hAnsi="Arial" w:cs="Arial"/>
          <w:iCs/>
        </w:rPr>
        <w:t xml:space="preserve"> and </w:t>
      </w:r>
      <w:r w:rsidR="008B0DE4" w:rsidRPr="00C41798">
        <w:rPr>
          <w:rFonts w:ascii="Arial" w:hAnsi="Arial" w:cs="Arial"/>
          <w:iCs/>
        </w:rPr>
        <w:t>“</w:t>
      </w:r>
      <w:r w:rsidR="00FF6A3A" w:rsidRPr="00C41798">
        <w:rPr>
          <w:rFonts w:ascii="Arial" w:hAnsi="Arial" w:cs="Arial"/>
          <w:iCs/>
        </w:rPr>
        <w:t>Windows</w:t>
      </w:r>
      <w:r w:rsidR="008B0DE4" w:rsidRPr="00C41798">
        <w:rPr>
          <w:rFonts w:ascii="Arial" w:hAnsi="Arial" w:cs="Arial"/>
          <w:iCs/>
        </w:rPr>
        <w:t>”</w:t>
      </w:r>
      <w:r w:rsidR="00FF6A3A" w:rsidRPr="00C41798">
        <w:rPr>
          <w:rFonts w:ascii="Arial" w:hAnsi="Arial" w:cs="Arial"/>
          <w:iCs/>
        </w:rPr>
        <w:t xml:space="preserve"> are either registered trademarks or trademarks of Microsoft Corporation in the United States</w:t>
      </w:r>
      <w:r w:rsidRPr="00C41798">
        <w:rPr>
          <w:rFonts w:ascii="Arial" w:hAnsi="Arial" w:cs="Arial"/>
          <w:iCs/>
        </w:rPr>
        <w:t xml:space="preserve"> and/or other countries.</w:t>
      </w:r>
    </w:p>
    <w:p w:rsidR="00704965" w:rsidRPr="00C41798" w:rsidRDefault="00704965">
      <w:pPr>
        <w:rPr>
          <w:rFonts w:ascii="Arial" w:hAnsi="Arial" w:cs="Arial"/>
        </w:rPr>
      </w:pPr>
      <w:r w:rsidRPr="00C41798">
        <w:rPr>
          <w:rFonts w:ascii="Arial" w:hAnsi="Arial" w:cs="Arial"/>
        </w:rPr>
        <w:t>“Oracle</w:t>
      </w:r>
      <w:r w:rsidR="008B0DE4" w:rsidRPr="00C41798">
        <w:rPr>
          <w:rFonts w:ascii="Arial" w:hAnsi="Arial" w:cs="Arial"/>
        </w:rPr>
        <w:t>”</w:t>
      </w:r>
      <w:r w:rsidRPr="00C41798">
        <w:rPr>
          <w:rFonts w:ascii="Arial" w:hAnsi="Arial" w:cs="Arial"/>
        </w:rPr>
        <w:t xml:space="preserve"> is a registered trademark of Oracle Corporation and/or its affiliates.</w:t>
      </w:r>
    </w:p>
    <w:p w:rsidR="008B62D8" w:rsidRPr="00C41798" w:rsidRDefault="008B62D8" w:rsidP="008A48B8">
      <w:pPr>
        <w:pStyle w:val="StyleCommentTextCGOmega"/>
        <w:rPr>
          <w:rFonts w:ascii="Arial" w:hAnsi="Arial" w:cs="Arial"/>
        </w:rPr>
      </w:pPr>
    </w:p>
    <w:sectPr w:rsidR="008B62D8" w:rsidRPr="00C41798" w:rsidSect="00206E0D">
      <w:footerReference w:type="default" r:id="rId16"/>
      <w:pgSz w:w="12240" w:h="15840" w:code="1"/>
      <w:pgMar w:top="1166" w:right="1440" w:bottom="720" w:left="1440" w:header="446" w:footer="720" w:gutter="0"/>
      <w:pgBorders w:offsetFrom="page">
        <w:top w:val="single" w:sz="4" w:space="24" w:color="000080"/>
        <w:left w:val="single" w:sz="4" w:space="24" w:color="000080"/>
        <w:bottom w:val="single" w:sz="4" w:space="24" w:color="000080"/>
        <w:right w:val="single" w:sz="4" w:space="24" w:color="000080"/>
      </w:pgBorders>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A70" w:rsidRDefault="000C4A70" w:rsidP="008B62D8">
      <w:r>
        <w:separator/>
      </w:r>
    </w:p>
  </w:endnote>
  <w:endnote w:type="continuationSeparator" w:id="0">
    <w:p w:rsidR="000C4A70" w:rsidRDefault="000C4A70" w:rsidP="008B6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FuturaBook">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A70" w:rsidRDefault="000C4A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1DD" w:rsidRDefault="000161DD"/>
  <w:tbl>
    <w:tblPr>
      <w:tblW w:w="9648" w:type="dxa"/>
      <w:tblLayout w:type="fixed"/>
      <w:tblLook w:val="0000" w:firstRow="0" w:lastRow="0" w:firstColumn="0" w:lastColumn="0" w:noHBand="0" w:noVBand="0"/>
    </w:tblPr>
    <w:tblGrid>
      <w:gridCol w:w="9648"/>
    </w:tblGrid>
    <w:tr w:rsidR="000161DD">
      <w:tblPrEx>
        <w:tblCellMar>
          <w:top w:w="0" w:type="dxa"/>
          <w:bottom w:w="0" w:type="dxa"/>
        </w:tblCellMar>
      </w:tblPrEx>
      <w:tc>
        <w:tcPr>
          <w:tcW w:w="9648" w:type="dxa"/>
        </w:tcPr>
        <w:p w:rsidR="000161DD" w:rsidRDefault="000161DD">
          <w:pPr>
            <w:pStyle w:val="Footer"/>
            <w:jc w:val="center"/>
            <w:rPr>
              <w:color w:val="000080"/>
            </w:rPr>
          </w:pPr>
        </w:p>
      </w:tc>
    </w:tr>
  </w:tbl>
  <w:p w:rsidR="000161DD" w:rsidRPr="004614FA" w:rsidRDefault="000161DD" w:rsidP="00D106AF">
    <w:pPr>
      <w:pStyle w:val="Footer"/>
      <w:tabs>
        <w:tab w:val="clear" w:pos="4320"/>
        <w:tab w:val="clear" w:pos="8640"/>
        <w:tab w:val="left" w:pos="900"/>
        <w:tab w:val="right" w:pos="9360"/>
      </w:tabs>
      <w:rPr>
        <w:rFonts w:ascii="Verdana" w:hAnsi="Verdana"/>
      </w:rPr>
    </w:pPr>
    <w:r w:rsidRPr="00DC755C">
      <w:rPr>
        <w:rFonts w:ascii="Helvetica" w:hAnsi="Helvetica"/>
      </w:rPr>
      <w:t>© ESI</w:t>
    </w:r>
    <w:r w:rsidRPr="00DC755C">
      <w:rPr>
        <w:rFonts w:ascii="Helvetica" w:hAnsi="Helvetica"/>
        <w:szCs w:val="18"/>
      </w:rPr>
      <w:tab/>
      <w:t>v</w:t>
    </w:r>
    <w:r>
      <w:rPr>
        <w:rFonts w:ascii="Helvetica" w:hAnsi="Helvetica"/>
        <w:szCs w:val="18"/>
      </w:rPr>
      <w:t>1</w:t>
    </w:r>
    <w:r w:rsidRPr="00DC755C">
      <w:rPr>
        <w:rFonts w:ascii="Helvetica" w:hAnsi="Helvetica"/>
        <w:szCs w:val="18"/>
      </w:rPr>
      <w:t>.0-</w:t>
    </w:r>
    <w:r>
      <w:rPr>
        <w:rFonts w:ascii="Helvetica" w:hAnsi="Helvetica"/>
        <w:szCs w:val="18"/>
      </w:rPr>
      <w:t>Master Test Plan Template</w:t>
    </w:r>
    <w:r w:rsidRPr="00DC755C">
      <w:rPr>
        <w:rFonts w:ascii="Helvetica" w:hAnsi="Helvetica"/>
        <w:szCs w:val="18"/>
      </w:rPr>
      <w:t>.doc</w:t>
    </w:r>
    <w:r w:rsidRPr="00DC755C">
      <w:rPr>
        <w:rFonts w:ascii="Helvetica" w:hAnsi="Helvetica"/>
        <w:sz w:val="16"/>
        <w:szCs w:val="16"/>
      </w:rPr>
      <w:tab/>
    </w:r>
    <w:r w:rsidRPr="00DC755C">
      <w:rPr>
        <w:rStyle w:val="PageNumber"/>
        <w:rFonts w:ascii="Helvetica-Narrow" w:hAnsi="Helvetica-Narrow"/>
      </w:rPr>
      <w:fldChar w:fldCharType="begin"/>
    </w:r>
    <w:r w:rsidRPr="00DC755C">
      <w:rPr>
        <w:rStyle w:val="PageNumber"/>
        <w:rFonts w:ascii="Helvetica-Narrow" w:hAnsi="Helvetica-Narrow"/>
      </w:rPr>
      <w:instrText xml:space="preserve"> PAGE </w:instrText>
    </w:r>
    <w:r w:rsidRPr="00DC755C">
      <w:rPr>
        <w:rStyle w:val="PageNumber"/>
        <w:rFonts w:ascii="Helvetica-Narrow" w:hAnsi="Helvetica-Narrow"/>
      </w:rPr>
      <w:fldChar w:fldCharType="separate"/>
    </w:r>
    <w:r w:rsidR="000C4A70">
      <w:rPr>
        <w:rStyle w:val="PageNumber"/>
        <w:rFonts w:ascii="Helvetica-Narrow" w:hAnsi="Helvetica-Narrow"/>
        <w:noProof/>
      </w:rPr>
      <w:t>iii</w:t>
    </w:r>
    <w:r w:rsidRPr="00DC755C">
      <w:rPr>
        <w:rStyle w:val="PageNumber"/>
        <w:rFonts w:ascii="Helvetica-Narrow" w:hAnsi="Helvetica-Narrow"/>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1DD" w:rsidRDefault="000161DD"/>
  <w:tbl>
    <w:tblPr>
      <w:tblW w:w="0" w:type="auto"/>
      <w:tblLayout w:type="fixed"/>
      <w:tblLook w:val="0000" w:firstRow="0" w:lastRow="0" w:firstColumn="0" w:lastColumn="0" w:noHBand="0" w:noVBand="0"/>
    </w:tblPr>
    <w:tblGrid>
      <w:gridCol w:w="10098"/>
    </w:tblGrid>
    <w:tr w:rsidR="000161DD">
      <w:tblPrEx>
        <w:tblCellMar>
          <w:top w:w="0" w:type="dxa"/>
          <w:bottom w:w="0" w:type="dxa"/>
        </w:tblCellMar>
      </w:tblPrEx>
      <w:tc>
        <w:tcPr>
          <w:tcW w:w="10098" w:type="dxa"/>
        </w:tcPr>
        <w:p w:rsidR="000161DD" w:rsidRDefault="000161DD">
          <w:pPr>
            <w:pStyle w:val="Footer"/>
            <w:tabs>
              <w:tab w:val="clear" w:pos="4320"/>
              <w:tab w:val="center" w:pos="5490"/>
            </w:tabs>
            <w:rPr>
              <w:sz w:val="20"/>
            </w:rPr>
          </w:pPr>
        </w:p>
      </w:tc>
    </w:tr>
  </w:tbl>
  <w:p w:rsidR="000161DD" w:rsidRDefault="000161D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1DD" w:rsidRDefault="000C4A70">
    <w:r>
      <w:rPr>
        <w:rFonts w:ascii="Helvetica" w:hAnsi="Helvetica"/>
        <w:noProof/>
        <w:szCs w:val="18"/>
      </w:rPr>
      <w:drawing>
        <wp:anchor distT="0" distB="0" distL="114300" distR="114300" simplePos="0" relativeHeight="251658240" behindDoc="0" locked="0" layoutInCell="1" allowOverlap="1">
          <wp:simplePos x="0" y="0"/>
          <wp:positionH relativeFrom="column">
            <wp:posOffset>-535305</wp:posOffset>
          </wp:positionH>
          <wp:positionV relativeFrom="paragraph">
            <wp:posOffset>-29845</wp:posOffset>
          </wp:positionV>
          <wp:extent cx="659130" cy="487045"/>
          <wp:effectExtent l="0" t="0" r="7620" b="8255"/>
          <wp:wrapSquare wrapText="bothSides"/>
          <wp:docPr id="1" name="Picture 4" descr="C:\Users\kaufmanna\Desktop\ESI Blue Logo (Out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ufmanna\Desktop\ESI Blue Logo (Outli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130" cy="48704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648" w:type="dxa"/>
      <w:tblLayout w:type="fixed"/>
      <w:tblLook w:val="0000" w:firstRow="0" w:lastRow="0" w:firstColumn="0" w:lastColumn="0" w:noHBand="0" w:noVBand="0"/>
    </w:tblPr>
    <w:tblGrid>
      <w:gridCol w:w="9648"/>
    </w:tblGrid>
    <w:tr w:rsidR="000161DD">
      <w:tblPrEx>
        <w:tblCellMar>
          <w:top w:w="0" w:type="dxa"/>
          <w:bottom w:w="0" w:type="dxa"/>
        </w:tblCellMar>
      </w:tblPrEx>
      <w:tc>
        <w:tcPr>
          <w:tcW w:w="9648" w:type="dxa"/>
        </w:tcPr>
        <w:p w:rsidR="000161DD" w:rsidRDefault="000161DD">
          <w:pPr>
            <w:pStyle w:val="Footer"/>
            <w:jc w:val="center"/>
            <w:rPr>
              <w:color w:val="000080"/>
            </w:rPr>
          </w:pPr>
        </w:p>
      </w:tc>
    </w:tr>
  </w:tbl>
  <w:p w:rsidR="000161DD" w:rsidRPr="004614FA" w:rsidRDefault="000161DD" w:rsidP="00D106AF">
    <w:pPr>
      <w:pStyle w:val="Footer"/>
      <w:tabs>
        <w:tab w:val="clear" w:pos="4320"/>
        <w:tab w:val="clear" w:pos="8640"/>
        <w:tab w:val="left" w:pos="900"/>
        <w:tab w:val="right" w:pos="9360"/>
      </w:tabs>
      <w:rPr>
        <w:rFonts w:ascii="Verdana" w:hAnsi="Verdana"/>
      </w:rPr>
    </w:pPr>
    <w:r w:rsidRPr="00DC755C">
      <w:rPr>
        <w:rFonts w:ascii="Helvetica" w:hAnsi="Helvetica"/>
        <w:szCs w:val="18"/>
      </w:rPr>
      <w:tab/>
    </w:r>
    <w:hyperlink r:id="rId2" w:history="1">
      <w:r w:rsidR="000C4A70" w:rsidRPr="00D81AE9">
        <w:rPr>
          <w:rStyle w:val="Hyperlink"/>
          <w:sz w:val="20"/>
        </w:rPr>
        <w:t>www.esi-intl.com</w:t>
      </w:r>
    </w:hyperlink>
    <w:r w:rsidR="000C4A70" w:rsidRPr="00D81AE9">
      <w:rPr>
        <w:sz w:val="20"/>
      </w:rPr>
      <w:t xml:space="preserve">          (888) 374-8884             </w:t>
    </w:r>
    <w:r w:rsidR="000C4A70" w:rsidRPr="00D81AE9">
      <w:rPr>
        <w:rFonts w:cs="Helvetica"/>
        <w:sz w:val="20"/>
      </w:rPr>
      <w:t>©</w:t>
    </w:r>
    <w:r w:rsidR="000C4A70" w:rsidRPr="00D81AE9">
      <w:rPr>
        <w:sz w:val="20"/>
      </w:rPr>
      <w:t>ESI International</w:t>
    </w:r>
    <w:bookmarkStart w:id="237" w:name="_GoBack"/>
    <w:bookmarkEnd w:id="237"/>
    <w:r w:rsidRPr="00DC755C">
      <w:rPr>
        <w:rFonts w:ascii="Helvetica" w:hAnsi="Helvetica"/>
        <w:sz w:val="16"/>
        <w:szCs w:val="16"/>
      </w:rPr>
      <w:tab/>
    </w:r>
    <w:r w:rsidRPr="00DC755C">
      <w:rPr>
        <w:rStyle w:val="PageNumber"/>
        <w:rFonts w:ascii="Helvetica-Narrow" w:hAnsi="Helvetica-Narrow"/>
      </w:rPr>
      <w:fldChar w:fldCharType="begin"/>
    </w:r>
    <w:r w:rsidRPr="00DC755C">
      <w:rPr>
        <w:rStyle w:val="PageNumber"/>
        <w:rFonts w:ascii="Helvetica-Narrow" w:hAnsi="Helvetica-Narrow"/>
      </w:rPr>
      <w:instrText xml:space="preserve"> PAGE </w:instrText>
    </w:r>
    <w:r w:rsidRPr="00DC755C">
      <w:rPr>
        <w:rStyle w:val="PageNumber"/>
        <w:rFonts w:ascii="Helvetica-Narrow" w:hAnsi="Helvetica-Narrow"/>
      </w:rPr>
      <w:fldChar w:fldCharType="separate"/>
    </w:r>
    <w:r w:rsidR="000C4A70">
      <w:rPr>
        <w:rStyle w:val="PageNumber"/>
        <w:rFonts w:ascii="Helvetica-Narrow" w:hAnsi="Helvetica-Narrow"/>
        <w:noProof/>
      </w:rPr>
      <w:t>3</w:t>
    </w:r>
    <w:r w:rsidRPr="00DC755C">
      <w:rPr>
        <w:rStyle w:val="PageNumber"/>
        <w:rFonts w:ascii="Helvetica-Narrow" w:hAnsi="Helvetica-Narro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A70" w:rsidRDefault="000C4A70" w:rsidP="008B62D8">
      <w:r>
        <w:separator/>
      </w:r>
    </w:p>
  </w:footnote>
  <w:footnote w:type="continuationSeparator" w:id="0">
    <w:p w:rsidR="000C4A70" w:rsidRDefault="000C4A70" w:rsidP="008B62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A70" w:rsidRDefault="000C4A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1DD" w:rsidRPr="00CF74E2" w:rsidRDefault="000161DD">
    <w:pPr>
      <w:rPr>
        <w:rFonts w:ascii="CG Omega" w:hAnsi="CG Omega"/>
      </w:rPr>
    </w:pPr>
  </w:p>
  <w:tbl>
    <w:tblPr>
      <w:tblW w:w="0" w:type="auto"/>
      <w:tblInd w:w="10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5400"/>
      <w:gridCol w:w="2250"/>
      <w:gridCol w:w="1710"/>
    </w:tblGrid>
    <w:tr w:rsidR="000161DD" w:rsidRPr="008A48B8">
      <w:tblPrEx>
        <w:tblCellMar>
          <w:top w:w="0" w:type="dxa"/>
          <w:bottom w:w="0" w:type="dxa"/>
        </w:tblCellMar>
      </w:tblPrEx>
      <w:trPr>
        <w:cantSplit/>
      </w:trPr>
      <w:tc>
        <w:tcPr>
          <w:tcW w:w="5400" w:type="dxa"/>
        </w:tcPr>
        <w:p w:rsidR="000161DD" w:rsidRPr="008A48B8" w:rsidRDefault="000161DD">
          <w:pPr>
            <w:pStyle w:val="CommentText"/>
            <w:rPr>
              <w:rFonts w:ascii="Arial" w:hAnsi="Arial" w:cs="Arial"/>
              <w:smallCaps/>
              <w:color w:val="000080"/>
            </w:rPr>
          </w:pPr>
          <w:r w:rsidRPr="008A48B8">
            <w:rPr>
              <w:rFonts w:ascii="Arial" w:hAnsi="Arial" w:cs="Arial"/>
              <w:smallCaps/>
              <w:color w:val="000080"/>
            </w:rPr>
            <w:t>Project Name: insert name of project here</w:t>
          </w:r>
        </w:p>
      </w:tc>
      <w:tc>
        <w:tcPr>
          <w:tcW w:w="2250" w:type="dxa"/>
        </w:tcPr>
        <w:p w:rsidR="000161DD" w:rsidRPr="008A48B8" w:rsidRDefault="000161DD">
          <w:pPr>
            <w:pStyle w:val="CommentText"/>
            <w:rPr>
              <w:rFonts w:ascii="Arial" w:hAnsi="Arial" w:cs="Arial"/>
              <w:smallCaps/>
              <w:color w:val="000080"/>
            </w:rPr>
          </w:pPr>
          <w:r w:rsidRPr="008A48B8">
            <w:rPr>
              <w:rFonts w:ascii="Arial" w:hAnsi="Arial" w:cs="Arial"/>
              <w:smallCaps/>
              <w:color w:val="000080"/>
            </w:rPr>
            <w:t>Project ID: xxxxxxxxxx</w:t>
          </w:r>
        </w:p>
      </w:tc>
      <w:tc>
        <w:tcPr>
          <w:tcW w:w="1710" w:type="dxa"/>
          <w:vMerge w:val="restart"/>
        </w:tcPr>
        <w:p w:rsidR="000161DD" w:rsidRPr="008A48B8" w:rsidRDefault="000161DD">
          <w:pPr>
            <w:rPr>
              <w:rFonts w:ascii="Arial" w:hAnsi="Arial" w:cs="Arial"/>
              <w:smallCaps/>
              <w:color w:val="000080"/>
            </w:rPr>
          </w:pPr>
          <w:r w:rsidRPr="008A48B8">
            <w:rPr>
              <w:rFonts w:ascii="Arial" w:hAnsi="Arial" w:cs="Arial"/>
              <w:smallCaps/>
              <w:color w:val="000080"/>
            </w:rPr>
            <w:t>insert company logo here</w:t>
          </w:r>
        </w:p>
      </w:tc>
    </w:tr>
    <w:tr w:rsidR="000161DD" w:rsidRPr="008A48B8">
      <w:tblPrEx>
        <w:tblCellMar>
          <w:top w:w="0" w:type="dxa"/>
          <w:bottom w:w="0" w:type="dxa"/>
        </w:tblCellMar>
      </w:tblPrEx>
      <w:trPr>
        <w:cantSplit/>
        <w:trHeight w:val="260"/>
      </w:trPr>
      <w:tc>
        <w:tcPr>
          <w:tcW w:w="5400" w:type="dxa"/>
        </w:tcPr>
        <w:p w:rsidR="000161DD" w:rsidRPr="008A48B8" w:rsidRDefault="000161DD">
          <w:pPr>
            <w:rPr>
              <w:rFonts w:ascii="Arial" w:hAnsi="Arial" w:cs="Arial"/>
              <w:smallCaps/>
              <w:color w:val="000080"/>
            </w:rPr>
          </w:pPr>
          <w:r w:rsidRPr="008A48B8">
            <w:rPr>
              <w:rFonts w:ascii="Arial" w:hAnsi="Arial" w:cs="Arial"/>
              <w:smallCaps/>
              <w:color w:val="000080"/>
            </w:rPr>
            <w:t xml:space="preserve">Document Name: Master Test Plan  </w:t>
          </w:r>
        </w:p>
      </w:tc>
      <w:tc>
        <w:tcPr>
          <w:tcW w:w="2250" w:type="dxa"/>
        </w:tcPr>
        <w:p w:rsidR="000161DD" w:rsidRPr="008A48B8" w:rsidRDefault="000161DD">
          <w:pPr>
            <w:rPr>
              <w:rFonts w:ascii="Arial" w:hAnsi="Arial" w:cs="Arial"/>
              <w:smallCaps/>
              <w:color w:val="000080"/>
            </w:rPr>
          </w:pPr>
          <w:r w:rsidRPr="008A48B8">
            <w:rPr>
              <w:rFonts w:ascii="Arial" w:hAnsi="Arial" w:cs="Arial"/>
              <w:smallCaps/>
              <w:color w:val="000080"/>
            </w:rPr>
            <w:t>Version</w:t>
          </w:r>
          <w:r w:rsidRPr="008A48B8">
            <w:rPr>
              <w:rFonts w:ascii="Arial" w:hAnsi="Arial" w:cs="Arial"/>
              <w:b/>
              <w:smallCaps/>
              <w:color w:val="000080"/>
            </w:rPr>
            <w:t>:</w:t>
          </w:r>
          <w:r w:rsidRPr="008A48B8">
            <w:rPr>
              <w:rFonts w:ascii="Arial" w:hAnsi="Arial" w:cs="Arial"/>
              <w:smallCaps/>
              <w:color w:val="000080"/>
            </w:rPr>
            <w:t xml:space="preserve"> 1.0</w:t>
          </w:r>
        </w:p>
      </w:tc>
      <w:tc>
        <w:tcPr>
          <w:tcW w:w="1710" w:type="dxa"/>
          <w:vMerge/>
        </w:tcPr>
        <w:p w:rsidR="000161DD" w:rsidRPr="008A48B8" w:rsidRDefault="000161DD">
          <w:pPr>
            <w:rPr>
              <w:rFonts w:ascii="Arial" w:hAnsi="Arial" w:cs="Arial"/>
              <w:smallCaps/>
              <w:color w:val="000080"/>
            </w:rPr>
          </w:pPr>
        </w:p>
      </w:tc>
    </w:tr>
    <w:tr w:rsidR="000161DD" w:rsidRPr="008A48B8">
      <w:tblPrEx>
        <w:tblCellMar>
          <w:top w:w="0" w:type="dxa"/>
          <w:bottom w:w="0" w:type="dxa"/>
        </w:tblCellMar>
      </w:tblPrEx>
      <w:trPr>
        <w:cantSplit/>
        <w:trHeight w:val="377"/>
      </w:trPr>
      <w:tc>
        <w:tcPr>
          <w:tcW w:w="5400" w:type="dxa"/>
        </w:tcPr>
        <w:p w:rsidR="000161DD" w:rsidRPr="008A48B8" w:rsidRDefault="000161DD">
          <w:pPr>
            <w:spacing w:after="60"/>
            <w:rPr>
              <w:rFonts w:ascii="Arial" w:hAnsi="Arial" w:cs="Arial"/>
              <w:b/>
              <w:smallCaps/>
              <w:color w:val="000080"/>
            </w:rPr>
          </w:pPr>
          <w:r w:rsidRPr="008A48B8">
            <w:rPr>
              <w:rFonts w:ascii="Arial" w:hAnsi="Arial" w:cs="Arial"/>
              <w:smallCaps/>
              <w:color w:val="000080"/>
            </w:rPr>
            <w:t xml:space="preserve">Company/Division: </w:t>
          </w:r>
        </w:p>
      </w:tc>
      <w:tc>
        <w:tcPr>
          <w:tcW w:w="2250" w:type="dxa"/>
        </w:tcPr>
        <w:p w:rsidR="000161DD" w:rsidRPr="008A48B8" w:rsidRDefault="000161DD">
          <w:pPr>
            <w:pStyle w:val="CommentText"/>
            <w:spacing w:after="60"/>
            <w:rPr>
              <w:rFonts w:ascii="Arial" w:hAnsi="Arial" w:cs="Arial"/>
              <w:smallCaps/>
              <w:color w:val="000080"/>
            </w:rPr>
          </w:pPr>
          <w:r w:rsidRPr="008A48B8">
            <w:rPr>
              <w:rFonts w:ascii="Arial" w:hAnsi="Arial" w:cs="Arial"/>
              <w:smallCaps/>
              <w:color w:val="000080"/>
            </w:rPr>
            <w:t xml:space="preserve">Date:  </w:t>
          </w:r>
        </w:p>
      </w:tc>
      <w:tc>
        <w:tcPr>
          <w:tcW w:w="1710" w:type="dxa"/>
        </w:tcPr>
        <w:p w:rsidR="000161DD" w:rsidRPr="008A48B8" w:rsidRDefault="000161DD">
          <w:pPr>
            <w:pStyle w:val="Header"/>
            <w:spacing w:after="60"/>
            <w:rPr>
              <w:rFonts w:cs="Arial"/>
              <w:color w:val="000080"/>
            </w:rPr>
          </w:pPr>
          <w:r w:rsidRPr="008A48B8">
            <w:rPr>
              <w:rFonts w:cs="Arial"/>
              <w:color w:val="000080"/>
            </w:rPr>
            <w:t xml:space="preserve">Page: </w:t>
          </w:r>
          <w:r w:rsidRPr="008A48B8">
            <w:rPr>
              <w:rStyle w:val="PageNumber"/>
              <w:rFonts w:cs="Arial"/>
              <w:color w:val="000080"/>
            </w:rPr>
            <w:fldChar w:fldCharType="begin"/>
          </w:r>
          <w:r w:rsidRPr="008A48B8">
            <w:rPr>
              <w:rStyle w:val="PageNumber"/>
              <w:rFonts w:cs="Arial"/>
              <w:color w:val="000080"/>
            </w:rPr>
            <w:instrText xml:space="preserve">PAGE  </w:instrText>
          </w:r>
          <w:r w:rsidRPr="008A48B8">
            <w:rPr>
              <w:rStyle w:val="PageNumber"/>
              <w:rFonts w:cs="Arial"/>
              <w:color w:val="000080"/>
            </w:rPr>
            <w:fldChar w:fldCharType="separate"/>
          </w:r>
          <w:r w:rsidR="000C4A70">
            <w:rPr>
              <w:rStyle w:val="PageNumber"/>
              <w:rFonts w:cs="Arial"/>
              <w:noProof/>
              <w:color w:val="000080"/>
            </w:rPr>
            <w:t>3</w:t>
          </w:r>
          <w:r w:rsidRPr="008A48B8">
            <w:rPr>
              <w:rStyle w:val="PageNumber"/>
              <w:rFonts w:cs="Arial"/>
              <w:color w:val="000080"/>
            </w:rPr>
            <w:fldChar w:fldCharType="end"/>
          </w:r>
          <w:r w:rsidRPr="008A48B8">
            <w:rPr>
              <w:rStyle w:val="PageNumber"/>
              <w:rFonts w:cs="Arial"/>
              <w:color w:val="000080"/>
            </w:rPr>
            <w:t xml:space="preserve"> </w:t>
          </w:r>
        </w:p>
      </w:tc>
    </w:tr>
  </w:tbl>
  <w:p w:rsidR="000161DD" w:rsidRPr="00CF74E2" w:rsidRDefault="000161DD">
    <w:pPr>
      <w:rPr>
        <w:rFonts w:ascii="CG Omega" w:hAnsi="CG Omega"/>
      </w:rPr>
    </w:pPr>
  </w:p>
  <w:p w:rsidR="000161DD" w:rsidRPr="00CF74E2" w:rsidRDefault="000161DD">
    <w:pPr>
      <w:rPr>
        <w:rFonts w:ascii="CG Omega" w:hAnsi="CG Omeg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1DD" w:rsidRDefault="000161DD"/>
  <w:tbl>
    <w:tblPr>
      <w:tblW w:w="0" w:type="auto"/>
      <w:tblLayout w:type="fixed"/>
      <w:tblLook w:val="0000" w:firstRow="0" w:lastRow="0" w:firstColumn="0" w:lastColumn="0" w:noHBand="0" w:noVBand="0"/>
    </w:tblPr>
    <w:tblGrid>
      <w:gridCol w:w="10098"/>
    </w:tblGrid>
    <w:tr w:rsidR="000161DD">
      <w:tblPrEx>
        <w:tblCellMar>
          <w:top w:w="0" w:type="dxa"/>
          <w:bottom w:w="0" w:type="dxa"/>
        </w:tblCellMar>
      </w:tblPrEx>
      <w:tc>
        <w:tcPr>
          <w:tcW w:w="10098" w:type="dxa"/>
        </w:tcPr>
        <w:p w:rsidR="000161DD" w:rsidRDefault="000161DD">
          <w:pPr>
            <w:pStyle w:val="Header"/>
            <w:jc w:val="right"/>
            <w:rPr>
              <w:sz w:val="20"/>
            </w:rPr>
          </w:pPr>
        </w:p>
      </w:tc>
    </w:tr>
  </w:tbl>
  <w:p w:rsidR="000161DD" w:rsidRDefault="000161DD">
    <w:pPr>
      <w:pStyle w:val="Header"/>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52C3FE2"/>
    <w:lvl w:ilvl="0">
      <w:numFmt w:val="decimal"/>
      <w:pStyle w:val="tablebullet1tight"/>
      <w:lvlText w:val="*"/>
      <w:lvlJc w:val="left"/>
    </w:lvl>
  </w:abstractNum>
  <w:abstractNum w:abstractNumId="1">
    <w:nsid w:val="07D656D4"/>
    <w:multiLevelType w:val="hybridMultilevel"/>
    <w:tmpl w:val="8D5449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EA42FA"/>
    <w:multiLevelType w:val="multilevel"/>
    <w:tmpl w:val="61EAA2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923339C"/>
    <w:multiLevelType w:val="hybridMultilevel"/>
    <w:tmpl w:val="48926108"/>
    <w:lvl w:ilvl="0" w:tplc="54CCA36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2C7CA2"/>
    <w:multiLevelType w:val="singleLevel"/>
    <w:tmpl w:val="F36C3066"/>
    <w:lvl w:ilvl="0">
      <w:start w:val="1"/>
      <w:numFmt w:val="bullet"/>
      <w:pStyle w:val="ListBullet"/>
      <w:lvlText w:val=""/>
      <w:lvlJc w:val="left"/>
      <w:pPr>
        <w:tabs>
          <w:tab w:val="num" w:pos="360"/>
        </w:tabs>
        <w:ind w:left="360" w:hanging="360"/>
      </w:pPr>
      <w:rPr>
        <w:rFonts w:ascii="Wingdings" w:hAnsi="Wingdings" w:hint="default"/>
      </w:rPr>
    </w:lvl>
  </w:abstractNum>
  <w:abstractNum w:abstractNumId="5">
    <w:nsid w:val="1C396900"/>
    <w:multiLevelType w:val="hybridMultilevel"/>
    <w:tmpl w:val="E848B93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072C4C"/>
    <w:multiLevelType w:val="singleLevel"/>
    <w:tmpl w:val="D09210D4"/>
    <w:lvl w:ilvl="0">
      <w:start w:val="1"/>
      <w:numFmt w:val="bullet"/>
      <w:lvlText w:val=""/>
      <w:lvlJc w:val="left"/>
      <w:pPr>
        <w:tabs>
          <w:tab w:val="num" w:pos="360"/>
        </w:tabs>
        <w:ind w:left="360" w:hanging="360"/>
      </w:pPr>
      <w:rPr>
        <w:rFonts w:ascii="Wingdings" w:hAnsi="Wingdings" w:hint="default"/>
      </w:rPr>
    </w:lvl>
  </w:abstractNum>
  <w:abstractNum w:abstractNumId="7">
    <w:nsid w:val="203C5D5A"/>
    <w:multiLevelType w:val="hybridMultilevel"/>
    <w:tmpl w:val="1EBC9B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A717B1D"/>
    <w:multiLevelType w:val="hybridMultilevel"/>
    <w:tmpl w:val="B6F6A0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C1F51EA"/>
    <w:multiLevelType w:val="hybridMultilevel"/>
    <w:tmpl w:val="889C3B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5036AA"/>
    <w:multiLevelType w:val="hybridMultilevel"/>
    <w:tmpl w:val="AECAEDF2"/>
    <w:lvl w:ilvl="0" w:tplc="54CCA3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29274B"/>
    <w:multiLevelType w:val="hybridMultilevel"/>
    <w:tmpl w:val="2C0E5D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1704554"/>
    <w:multiLevelType w:val="hybridMultilevel"/>
    <w:tmpl w:val="931E788C"/>
    <w:lvl w:ilvl="0" w:tplc="B0E83310">
      <w:start w:val="1"/>
      <w:numFmt w:val="bullet"/>
      <w:pStyle w:val="Bulleted"/>
      <w:lvlText w:val=""/>
      <w:lvlJc w:val="left"/>
      <w:pPr>
        <w:tabs>
          <w:tab w:val="num" w:pos="979"/>
        </w:tabs>
        <w:ind w:left="979" w:hanging="427"/>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6CE2B34"/>
    <w:multiLevelType w:val="hybridMultilevel"/>
    <w:tmpl w:val="48707FAE"/>
    <w:lvl w:ilvl="0" w:tplc="3A6EEADE">
      <w:start w:val="1"/>
      <w:numFmt w:val="bullet"/>
      <w:lvlText w:val=""/>
      <w:lvlJc w:val="left"/>
      <w:pPr>
        <w:tabs>
          <w:tab w:val="num" w:pos="-432"/>
        </w:tabs>
        <w:ind w:left="576"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D262C88"/>
    <w:multiLevelType w:val="hybridMultilevel"/>
    <w:tmpl w:val="0C64A0B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2D04E47"/>
    <w:multiLevelType w:val="hybridMultilevel"/>
    <w:tmpl w:val="5746753E"/>
    <w:lvl w:ilvl="0" w:tplc="3A6EEADE">
      <w:start w:val="1"/>
      <w:numFmt w:val="bullet"/>
      <w:lvlText w:val=""/>
      <w:lvlJc w:val="left"/>
      <w:pPr>
        <w:tabs>
          <w:tab w:val="num" w:pos="-432"/>
        </w:tabs>
        <w:ind w:left="576" w:hanging="288"/>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sz w:val="20"/>
      </w:rPr>
    </w:lvl>
    <w:lvl w:ilvl="2" w:tplc="04090005">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DB0058F"/>
    <w:multiLevelType w:val="hybridMultilevel"/>
    <w:tmpl w:val="BD785E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51A66A4"/>
    <w:multiLevelType w:val="multilevel"/>
    <w:tmpl w:val="3EE65C1A"/>
    <w:lvl w:ilvl="0">
      <w:start w:val="1"/>
      <w:numFmt w:val="decimal"/>
      <w:pStyle w:val="ListNumber"/>
      <w:isLg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8">
    <w:nsid w:val="66EC4678"/>
    <w:multiLevelType w:val="singleLevel"/>
    <w:tmpl w:val="0409000F"/>
    <w:lvl w:ilvl="0">
      <w:start w:val="1"/>
      <w:numFmt w:val="decimal"/>
      <w:lvlText w:val="%1."/>
      <w:lvlJc w:val="left"/>
      <w:pPr>
        <w:tabs>
          <w:tab w:val="num" w:pos="360"/>
        </w:tabs>
        <w:ind w:left="360" w:hanging="360"/>
      </w:pPr>
    </w:lvl>
  </w:abstractNum>
  <w:abstractNum w:abstractNumId="19">
    <w:nsid w:val="79074B56"/>
    <w:multiLevelType w:val="singleLevel"/>
    <w:tmpl w:val="EF8C9390"/>
    <w:lvl w:ilvl="0">
      <w:start w:val="1"/>
      <w:numFmt w:val="decimal"/>
      <w:lvlText w:val="%1."/>
      <w:lvlJc w:val="left"/>
      <w:pPr>
        <w:tabs>
          <w:tab w:val="num" w:pos="360"/>
        </w:tabs>
        <w:ind w:left="360" w:hanging="360"/>
      </w:pPr>
    </w:lvl>
  </w:abstractNum>
  <w:abstractNum w:abstractNumId="20">
    <w:nsid w:val="7FE41611"/>
    <w:multiLevelType w:val="hybridMultilevel"/>
    <w:tmpl w:val="61EAA2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7"/>
  </w:num>
  <w:num w:numId="3">
    <w:abstractNumId w:val="6"/>
  </w:num>
  <w:num w:numId="4">
    <w:abstractNumId w:val="19"/>
  </w:num>
  <w:num w:numId="5">
    <w:abstractNumId w:val="18"/>
  </w:num>
  <w:num w:numId="6">
    <w:abstractNumId w:val="16"/>
  </w:num>
  <w:num w:numId="7">
    <w:abstractNumId w:val="20"/>
  </w:num>
  <w:num w:numId="8">
    <w:abstractNumId w:val="13"/>
  </w:num>
  <w:num w:numId="9">
    <w:abstractNumId w:val="15"/>
  </w:num>
  <w:num w:numId="10">
    <w:abstractNumId w:val="11"/>
  </w:num>
  <w:num w:numId="11">
    <w:abstractNumId w:val="14"/>
  </w:num>
  <w:num w:numId="12">
    <w:abstractNumId w:val="9"/>
  </w:num>
  <w:num w:numId="13">
    <w:abstractNumId w:val="0"/>
    <w:lvlOverride w:ilvl="0">
      <w:lvl w:ilvl="0">
        <w:start w:val="1"/>
        <w:numFmt w:val="bullet"/>
        <w:pStyle w:val="tablebullet1tight"/>
        <w:lvlText w:val=""/>
        <w:legacy w:legacy="1" w:legacySpace="0" w:legacyIndent="360"/>
        <w:lvlJc w:val="left"/>
        <w:pPr>
          <w:ind w:left="1296" w:hanging="360"/>
        </w:pPr>
        <w:rPr>
          <w:rFonts w:ascii="Wingdings" w:hAnsi="Wingdings" w:hint="default"/>
          <w:sz w:val="18"/>
        </w:rPr>
      </w:lvl>
    </w:lvlOverride>
  </w:num>
  <w:num w:numId="14">
    <w:abstractNumId w:val="10"/>
  </w:num>
  <w:num w:numId="15">
    <w:abstractNumId w:val="3"/>
  </w:num>
  <w:num w:numId="16">
    <w:abstractNumId w:val="7"/>
  </w:num>
  <w:num w:numId="17">
    <w:abstractNumId w:val="12"/>
  </w:num>
  <w:num w:numId="18">
    <w:abstractNumId w:val="1"/>
  </w:num>
  <w:num w:numId="19">
    <w:abstractNumId w:val="5"/>
  </w:num>
  <w:num w:numId="20">
    <w:abstractNumId w:val="2"/>
  </w:num>
  <w:num w:numId="21">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A70"/>
    <w:rsid w:val="00003D62"/>
    <w:rsid w:val="00007146"/>
    <w:rsid w:val="00012A95"/>
    <w:rsid w:val="000161DD"/>
    <w:rsid w:val="00023FC3"/>
    <w:rsid w:val="00035691"/>
    <w:rsid w:val="0003744D"/>
    <w:rsid w:val="00042ADC"/>
    <w:rsid w:val="000449D7"/>
    <w:rsid w:val="00054AD1"/>
    <w:rsid w:val="00066082"/>
    <w:rsid w:val="00066B6D"/>
    <w:rsid w:val="00072BCE"/>
    <w:rsid w:val="000849D4"/>
    <w:rsid w:val="0009442F"/>
    <w:rsid w:val="000946DB"/>
    <w:rsid w:val="00095D89"/>
    <w:rsid w:val="000A55DC"/>
    <w:rsid w:val="000B2BF8"/>
    <w:rsid w:val="000C051F"/>
    <w:rsid w:val="000C0AD1"/>
    <w:rsid w:val="000C1CE6"/>
    <w:rsid w:val="000C3C0C"/>
    <w:rsid w:val="000C4A70"/>
    <w:rsid w:val="000D1803"/>
    <w:rsid w:val="000E3E47"/>
    <w:rsid w:val="000E4352"/>
    <w:rsid w:val="000F320F"/>
    <w:rsid w:val="000F6FEF"/>
    <w:rsid w:val="001134C0"/>
    <w:rsid w:val="00113815"/>
    <w:rsid w:val="00117301"/>
    <w:rsid w:val="00122170"/>
    <w:rsid w:val="00126145"/>
    <w:rsid w:val="001268D3"/>
    <w:rsid w:val="0013221F"/>
    <w:rsid w:val="00151641"/>
    <w:rsid w:val="00155444"/>
    <w:rsid w:val="00162814"/>
    <w:rsid w:val="00162AFF"/>
    <w:rsid w:val="001665E2"/>
    <w:rsid w:val="00171E73"/>
    <w:rsid w:val="00173242"/>
    <w:rsid w:val="00176B3A"/>
    <w:rsid w:val="00177959"/>
    <w:rsid w:val="00185967"/>
    <w:rsid w:val="00194616"/>
    <w:rsid w:val="001A160C"/>
    <w:rsid w:val="001A1A58"/>
    <w:rsid w:val="001A3C74"/>
    <w:rsid w:val="001A3F26"/>
    <w:rsid w:val="001B23EC"/>
    <w:rsid w:val="001B3052"/>
    <w:rsid w:val="001B5240"/>
    <w:rsid w:val="001C7898"/>
    <w:rsid w:val="001C7967"/>
    <w:rsid w:val="001D3984"/>
    <w:rsid w:val="001D3DBF"/>
    <w:rsid w:val="001F378E"/>
    <w:rsid w:val="001F4485"/>
    <w:rsid w:val="001F650A"/>
    <w:rsid w:val="00200E70"/>
    <w:rsid w:val="00201807"/>
    <w:rsid w:val="00206D17"/>
    <w:rsid w:val="00206E0D"/>
    <w:rsid w:val="00216373"/>
    <w:rsid w:val="00226796"/>
    <w:rsid w:val="002270EA"/>
    <w:rsid w:val="002273D0"/>
    <w:rsid w:val="00232A89"/>
    <w:rsid w:val="0023601F"/>
    <w:rsid w:val="0024277E"/>
    <w:rsid w:val="0025050A"/>
    <w:rsid w:val="002534EE"/>
    <w:rsid w:val="002539A4"/>
    <w:rsid w:val="002562D7"/>
    <w:rsid w:val="0027217C"/>
    <w:rsid w:val="00287158"/>
    <w:rsid w:val="002B3497"/>
    <w:rsid w:val="002B5117"/>
    <w:rsid w:val="002C22ED"/>
    <w:rsid w:val="002D204E"/>
    <w:rsid w:val="002D731D"/>
    <w:rsid w:val="002E5748"/>
    <w:rsid w:val="002E77A8"/>
    <w:rsid w:val="002E7FEC"/>
    <w:rsid w:val="002F5D8D"/>
    <w:rsid w:val="00323855"/>
    <w:rsid w:val="00334EB3"/>
    <w:rsid w:val="003358DA"/>
    <w:rsid w:val="003401D5"/>
    <w:rsid w:val="00342384"/>
    <w:rsid w:val="003568C2"/>
    <w:rsid w:val="00356FD4"/>
    <w:rsid w:val="00367401"/>
    <w:rsid w:val="003720E2"/>
    <w:rsid w:val="0037407A"/>
    <w:rsid w:val="00376306"/>
    <w:rsid w:val="003809DA"/>
    <w:rsid w:val="00380E2A"/>
    <w:rsid w:val="00380F41"/>
    <w:rsid w:val="0038158E"/>
    <w:rsid w:val="00382D4C"/>
    <w:rsid w:val="003B050B"/>
    <w:rsid w:val="003B0B33"/>
    <w:rsid w:val="003B1D13"/>
    <w:rsid w:val="003B6527"/>
    <w:rsid w:val="003B7CB7"/>
    <w:rsid w:val="003C0072"/>
    <w:rsid w:val="003C631F"/>
    <w:rsid w:val="003D0DB0"/>
    <w:rsid w:val="003E6E7F"/>
    <w:rsid w:val="003E72BA"/>
    <w:rsid w:val="003F1554"/>
    <w:rsid w:val="003F26B3"/>
    <w:rsid w:val="0040090A"/>
    <w:rsid w:val="0040429D"/>
    <w:rsid w:val="00407D20"/>
    <w:rsid w:val="004428AB"/>
    <w:rsid w:val="00445930"/>
    <w:rsid w:val="00450772"/>
    <w:rsid w:val="00452AD4"/>
    <w:rsid w:val="004614FA"/>
    <w:rsid w:val="0046187D"/>
    <w:rsid w:val="004672CF"/>
    <w:rsid w:val="00472065"/>
    <w:rsid w:val="00475649"/>
    <w:rsid w:val="0047765A"/>
    <w:rsid w:val="00482C54"/>
    <w:rsid w:val="00490272"/>
    <w:rsid w:val="00496151"/>
    <w:rsid w:val="00497993"/>
    <w:rsid w:val="004A334E"/>
    <w:rsid w:val="004B6DBE"/>
    <w:rsid w:val="004C1ACB"/>
    <w:rsid w:val="004C1E2F"/>
    <w:rsid w:val="004C5BC6"/>
    <w:rsid w:val="004E1F0C"/>
    <w:rsid w:val="004E7053"/>
    <w:rsid w:val="004F6832"/>
    <w:rsid w:val="00500E7D"/>
    <w:rsid w:val="0050407E"/>
    <w:rsid w:val="00506D67"/>
    <w:rsid w:val="0050787A"/>
    <w:rsid w:val="0050791F"/>
    <w:rsid w:val="00514754"/>
    <w:rsid w:val="00525DE7"/>
    <w:rsid w:val="0053160A"/>
    <w:rsid w:val="00536F6F"/>
    <w:rsid w:val="00542056"/>
    <w:rsid w:val="0054694C"/>
    <w:rsid w:val="00552BC2"/>
    <w:rsid w:val="0055443C"/>
    <w:rsid w:val="005569A4"/>
    <w:rsid w:val="005576DF"/>
    <w:rsid w:val="00562A71"/>
    <w:rsid w:val="00577CC3"/>
    <w:rsid w:val="005800CF"/>
    <w:rsid w:val="0058354E"/>
    <w:rsid w:val="005A3DCE"/>
    <w:rsid w:val="005B7079"/>
    <w:rsid w:val="005C71E7"/>
    <w:rsid w:val="005D00A5"/>
    <w:rsid w:val="005D143D"/>
    <w:rsid w:val="005D1A99"/>
    <w:rsid w:val="005D759D"/>
    <w:rsid w:val="005E6717"/>
    <w:rsid w:val="005F0586"/>
    <w:rsid w:val="005F06CF"/>
    <w:rsid w:val="00615957"/>
    <w:rsid w:val="00616F54"/>
    <w:rsid w:val="00621612"/>
    <w:rsid w:val="006303FD"/>
    <w:rsid w:val="0063796D"/>
    <w:rsid w:val="00641EE6"/>
    <w:rsid w:val="00643483"/>
    <w:rsid w:val="00645CAD"/>
    <w:rsid w:val="0065398B"/>
    <w:rsid w:val="00656365"/>
    <w:rsid w:val="00663915"/>
    <w:rsid w:val="0066562F"/>
    <w:rsid w:val="0067656C"/>
    <w:rsid w:val="0067734F"/>
    <w:rsid w:val="00687B41"/>
    <w:rsid w:val="00693B99"/>
    <w:rsid w:val="00694EEA"/>
    <w:rsid w:val="006A0FA7"/>
    <w:rsid w:val="006A223E"/>
    <w:rsid w:val="006A7AD6"/>
    <w:rsid w:val="006B091F"/>
    <w:rsid w:val="006D49C8"/>
    <w:rsid w:val="006F1741"/>
    <w:rsid w:val="00704965"/>
    <w:rsid w:val="007161E9"/>
    <w:rsid w:val="0072537B"/>
    <w:rsid w:val="00731183"/>
    <w:rsid w:val="00731D82"/>
    <w:rsid w:val="00750465"/>
    <w:rsid w:val="00762BD8"/>
    <w:rsid w:val="0076367C"/>
    <w:rsid w:val="00771F22"/>
    <w:rsid w:val="007833EB"/>
    <w:rsid w:val="007905C3"/>
    <w:rsid w:val="00796CFF"/>
    <w:rsid w:val="007A08F2"/>
    <w:rsid w:val="007A21EF"/>
    <w:rsid w:val="007A2F74"/>
    <w:rsid w:val="007A7246"/>
    <w:rsid w:val="007C4259"/>
    <w:rsid w:val="007C51C6"/>
    <w:rsid w:val="007D1C8A"/>
    <w:rsid w:val="007E1501"/>
    <w:rsid w:val="007E7943"/>
    <w:rsid w:val="007F1CD6"/>
    <w:rsid w:val="007F4055"/>
    <w:rsid w:val="007F5191"/>
    <w:rsid w:val="0080285A"/>
    <w:rsid w:val="008035CF"/>
    <w:rsid w:val="008037ED"/>
    <w:rsid w:val="00813FD7"/>
    <w:rsid w:val="008259C9"/>
    <w:rsid w:val="008342CC"/>
    <w:rsid w:val="00834350"/>
    <w:rsid w:val="008464B3"/>
    <w:rsid w:val="008553F7"/>
    <w:rsid w:val="008561FA"/>
    <w:rsid w:val="008717B3"/>
    <w:rsid w:val="00871B5F"/>
    <w:rsid w:val="00876464"/>
    <w:rsid w:val="00880BFA"/>
    <w:rsid w:val="0088188E"/>
    <w:rsid w:val="00891DC0"/>
    <w:rsid w:val="008A1288"/>
    <w:rsid w:val="008A1EFE"/>
    <w:rsid w:val="008A216B"/>
    <w:rsid w:val="008A303A"/>
    <w:rsid w:val="008A3AB1"/>
    <w:rsid w:val="008A48B8"/>
    <w:rsid w:val="008A5C5B"/>
    <w:rsid w:val="008B0DE4"/>
    <w:rsid w:val="008B62D8"/>
    <w:rsid w:val="008B75AD"/>
    <w:rsid w:val="008C11C5"/>
    <w:rsid w:val="008D4F1B"/>
    <w:rsid w:val="008E0ADE"/>
    <w:rsid w:val="008E1A2E"/>
    <w:rsid w:val="008F0352"/>
    <w:rsid w:val="008F06F7"/>
    <w:rsid w:val="008F24A7"/>
    <w:rsid w:val="00901A43"/>
    <w:rsid w:val="00904C4D"/>
    <w:rsid w:val="009104B8"/>
    <w:rsid w:val="00913A65"/>
    <w:rsid w:val="00925237"/>
    <w:rsid w:val="00925BB0"/>
    <w:rsid w:val="0093331B"/>
    <w:rsid w:val="0094133A"/>
    <w:rsid w:val="0095580F"/>
    <w:rsid w:val="00956C70"/>
    <w:rsid w:val="009615CE"/>
    <w:rsid w:val="00971409"/>
    <w:rsid w:val="0098750A"/>
    <w:rsid w:val="0099201B"/>
    <w:rsid w:val="00992B5E"/>
    <w:rsid w:val="009A29C4"/>
    <w:rsid w:val="009A38C2"/>
    <w:rsid w:val="009A5E2A"/>
    <w:rsid w:val="009B5226"/>
    <w:rsid w:val="009B7B14"/>
    <w:rsid w:val="009C2ABE"/>
    <w:rsid w:val="009C2F36"/>
    <w:rsid w:val="009D0264"/>
    <w:rsid w:val="009D4227"/>
    <w:rsid w:val="009D486D"/>
    <w:rsid w:val="009D7E1A"/>
    <w:rsid w:val="009E20E1"/>
    <w:rsid w:val="009E2211"/>
    <w:rsid w:val="009E28F1"/>
    <w:rsid w:val="009E3EB8"/>
    <w:rsid w:val="009F118F"/>
    <w:rsid w:val="009F191A"/>
    <w:rsid w:val="009F3840"/>
    <w:rsid w:val="009F5852"/>
    <w:rsid w:val="00A04369"/>
    <w:rsid w:val="00A14226"/>
    <w:rsid w:val="00A14459"/>
    <w:rsid w:val="00A21CBB"/>
    <w:rsid w:val="00A2611A"/>
    <w:rsid w:val="00A3614E"/>
    <w:rsid w:val="00A407A6"/>
    <w:rsid w:val="00A53A84"/>
    <w:rsid w:val="00A55098"/>
    <w:rsid w:val="00A565D4"/>
    <w:rsid w:val="00A63DF1"/>
    <w:rsid w:val="00A67AA7"/>
    <w:rsid w:val="00A702E7"/>
    <w:rsid w:val="00A739E6"/>
    <w:rsid w:val="00A859B6"/>
    <w:rsid w:val="00A86E55"/>
    <w:rsid w:val="00A91281"/>
    <w:rsid w:val="00A91632"/>
    <w:rsid w:val="00A91B31"/>
    <w:rsid w:val="00A934B8"/>
    <w:rsid w:val="00A9683C"/>
    <w:rsid w:val="00AB4552"/>
    <w:rsid w:val="00AC376F"/>
    <w:rsid w:val="00AC5422"/>
    <w:rsid w:val="00AC7D00"/>
    <w:rsid w:val="00AE72B9"/>
    <w:rsid w:val="00AF24CB"/>
    <w:rsid w:val="00AF67B7"/>
    <w:rsid w:val="00B04C27"/>
    <w:rsid w:val="00B109B6"/>
    <w:rsid w:val="00B14F5A"/>
    <w:rsid w:val="00B236E4"/>
    <w:rsid w:val="00B24E93"/>
    <w:rsid w:val="00B35B8C"/>
    <w:rsid w:val="00B4125F"/>
    <w:rsid w:val="00B43D4B"/>
    <w:rsid w:val="00B5065D"/>
    <w:rsid w:val="00B609DD"/>
    <w:rsid w:val="00B62F94"/>
    <w:rsid w:val="00B66D9C"/>
    <w:rsid w:val="00B70A27"/>
    <w:rsid w:val="00B71115"/>
    <w:rsid w:val="00B72BD2"/>
    <w:rsid w:val="00B77B6E"/>
    <w:rsid w:val="00B81296"/>
    <w:rsid w:val="00B81A02"/>
    <w:rsid w:val="00B83159"/>
    <w:rsid w:val="00BA20AA"/>
    <w:rsid w:val="00BA7EAE"/>
    <w:rsid w:val="00BB0523"/>
    <w:rsid w:val="00BB21EA"/>
    <w:rsid w:val="00BC67C0"/>
    <w:rsid w:val="00BC6D53"/>
    <w:rsid w:val="00BD1176"/>
    <w:rsid w:val="00BD2AB5"/>
    <w:rsid w:val="00BD3C6E"/>
    <w:rsid w:val="00BE25AB"/>
    <w:rsid w:val="00BE4B27"/>
    <w:rsid w:val="00BE5603"/>
    <w:rsid w:val="00BF1A12"/>
    <w:rsid w:val="00BF657A"/>
    <w:rsid w:val="00C00E62"/>
    <w:rsid w:val="00C0171E"/>
    <w:rsid w:val="00C03098"/>
    <w:rsid w:val="00C05E5D"/>
    <w:rsid w:val="00C076C8"/>
    <w:rsid w:val="00C11DBE"/>
    <w:rsid w:val="00C20E05"/>
    <w:rsid w:val="00C22487"/>
    <w:rsid w:val="00C27163"/>
    <w:rsid w:val="00C31213"/>
    <w:rsid w:val="00C36BDB"/>
    <w:rsid w:val="00C405FD"/>
    <w:rsid w:val="00C41798"/>
    <w:rsid w:val="00C5074D"/>
    <w:rsid w:val="00C56384"/>
    <w:rsid w:val="00C57A40"/>
    <w:rsid w:val="00C66DD5"/>
    <w:rsid w:val="00C67E0A"/>
    <w:rsid w:val="00C72B93"/>
    <w:rsid w:val="00C73E18"/>
    <w:rsid w:val="00C77BFC"/>
    <w:rsid w:val="00C950FC"/>
    <w:rsid w:val="00CA3F55"/>
    <w:rsid w:val="00CB2F0E"/>
    <w:rsid w:val="00CB4955"/>
    <w:rsid w:val="00CB4ADD"/>
    <w:rsid w:val="00CB5E8F"/>
    <w:rsid w:val="00CC6D0A"/>
    <w:rsid w:val="00CD6DA9"/>
    <w:rsid w:val="00CE22A5"/>
    <w:rsid w:val="00CE6692"/>
    <w:rsid w:val="00CF29E1"/>
    <w:rsid w:val="00CF667D"/>
    <w:rsid w:val="00CF74E2"/>
    <w:rsid w:val="00D106AF"/>
    <w:rsid w:val="00D16F76"/>
    <w:rsid w:val="00D173E2"/>
    <w:rsid w:val="00D264C0"/>
    <w:rsid w:val="00D32E23"/>
    <w:rsid w:val="00D33453"/>
    <w:rsid w:val="00D47941"/>
    <w:rsid w:val="00D50245"/>
    <w:rsid w:val="00D50EC2"/>
    <w:rsid w:val="00D5571A"/>
    <w:rsid w:val="00D57578"/>
    <w:rsid w:val="00D62D58"/>
    <w:rsid w:val="00D82BD4"/>
    <w:rsid w:val="00D84833"/>
    <w:rsid w:val="00D8666E"/>
    <w:rsid w:val="00D94985"/>
    <w:rsid w:val="00D9637F"/>
    <w:rsid w:val="00D96424"/>
    <w:rsid w:val="00D9730B"/>
    <w:rsid w:val="00DA0740"/>
    <w:rsid w:val="00DA2514"/>
    <w:rsid w:val="00DA25DE"/>
    <w:rsid w:val="00DA2B9F"/>
    <w:rsid w:val="00DA4393"/>
    <w:rsid w:val="00DC13F8"/>
    <w:rsid w:val="00DC2B9D"/>
    <w:rsid w:val="00DC4C7C"/>
    <w:rsid w:val="00DC6133"/>
    <w:rsid w:val="00DE09AC"/>
    <w:rsid w:val="00DE6EFA"/>
    <w:rsid w:val="00DF3AA6"/>
    <w:rsid w:val="00DF47D2"/>
    <w:rsid w:val="00DF556D"/>
    <w:rsid w:val="00E072CD"/>
    <w:rsid w:val="00E149E5"/>
    <w:rsid w:val="00E207F0"/>
    <w:rsid w:val="00E20FAF"/>
    <w:rsid w:val="00E211C0"/>
    <w:rsid w:val="00E242DD"/>
    <w:rsid w:val="00E434B0"/>
    <w:rsid w:val="00E4386F"/>
    <w:rsid w:val="00E51DC9"/>
    <w:rsid w:val="00E73869"/>
    <w:rsid w:val="00E86867"/>
    <w:rsid w:val="00E90C85"/>
    <w:rsid w:val="00E91459"/>
    <w:rsid w:val="00E9270E"/>
    <w:rsid w:val="00EA6276"/>
    <w:rsid w:val="00EA72DB"/>
    <w:rsid w:val="00EB083C"/>
    <w:rsid w:val="00EB0ADE"/>
    <w:rsid w:val="00EB20EE"/>
    <w:rsid w:val="00EB2C5E"/>
    <w:rsid w:val="00EB3AA6"/>
    <w:rsid w:val="00ED0D18"/>
    <w:rsid w:val="00ED74A4"/>
    <w:rsid w:val="00EE6732"/>
    <w:rsid w:val="00EF452D"/>
    <w:rsid w:val="00F02521"/>
    <w:rsid w:val="00F14015"/>
    <w:rsid w:val="00F27E33"/>
    <w:rsid w:val="00F320FE"/>
    <w:rsid w:val="00F331A6"/>
    <w:rsid w:val="00F3412F"/>
    <w:rsid w:val="00F45027"/>
    <w:rsid w:val="00F45B55"/>
    <w:rsid w:val="00F46895"/>
    <w:rsid w:val="00F46922"/>
    <w:rsid w:val="00F51C3E"/>
    <w:rsid w:val="00F6382D"/>
    <w:rsid w:val="00F64A95"/>
    <w:rsid w:val="00F731EF"/>
    <w:rsid w:val="00F74E98"/>
    <w:rsid w:val="00F75423"/>
    <w:rsid w:val="00F76C8C"/>
    <w:rsid w:val="00F82469"/>
    <w:rsid w:val="00F83408"/>
    <w:rsid w:val="00F863DE"/>
    <w:rsid w:val="00F87873"/>
    <w:rsid w:val="00F90D33"/>
    <w:rsid w:val="00FC68C6"/>
    <w:rsid w:val="00FE08E6"/>
    <w:rsid w:val="00FE3427"/>
    <w:rsid w:val="00FE7066"/>
    <w:rsid w:val="00FF3282"/>
    <w:rsid w:val="00FF6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48B8"/>
    <w:pPr>
      <w:spacing w:after="120"/>
    </w:pPr>
  </w:style>
  <w:style w:type="paragraph" w:styleId="Heading1">
    <w:name w:val="heading 1"/>
    <w:aliases w:val="H1"/>
    <w:basedOn w:val="Normal"/>
    <w:next w:val="Normal"/>
    <w:qFormat/>
    <w:pPr>
      <w:keepNext/>
      <w:pageBreakBefore/>
      <w:outlineLvl w:val="0"/>
    </w:pPr>
    <w:rPr>
      <w:smallCaps/>
      <w:color w:val="000080"/>
      <w:sz w:val="28"/>
    </w:rPr>
  </w:style>
  <w:style w:type="paragraph" w:styleId="Heading2">
    <w:name w:val="heading 2"/>
    <w:basedOn w:val="Normal"/>
    <w:next w:val="Normal"/>
    <w:link w:val="Heading2Char"/>
    <w:qFormat/>
    <w:pPr>
      <w:keepNext/>
      <w:spacing w:before="120"/>
      <w:outlineLvl w:val="1"/>
    </w:pPr>
    <w:rPr>
      <w:color w:val="000080"/>
      <w:sz w:val="22"/>
    </w:rPr>
  </w:style>
  <w:style w:type="paragraph" w:styleId="Heading3">
    <w:name w:val="heading 3"/>
    <w:basedOn w:val="Heading2"/>
    <w:next w:val="Normal"/>
    <w:link w:val="Heading3Char"/>
    <w:qFormat/>
    <w:pPr>
      <w:outlineLvl w:val="2"/>
    </w:p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outlineLvl w:val="5"/>
    </w:pPr>
    <w:rPr>
      <w:rFonts w:ascii="Arial" w:hAnsi="Arial"/>
      <w:color w:val="000000"/>
      <w:sz w:val="16"/>
    </w:rPr>
  </w:style>
  <w:style w:type="paragraph" w:styleId="Heading7">
    <w:name w:val="heading 7"/>
    <w:basedOn w:val="Normal"/>
    <w:next w:val="Normal"/>
    <w:qFormat/>
    <w:pPr>
      <w:keepNext/>
      <w:outlineLvl w:val="6"/>
    </w:pPr>
    <w:rPr>
      <w:rFonts w:ascii="Arial" w:hAnsi="Arial"/>
      <w:b/>
    </w:rPr>
  </w:style>
  <w:style w:type="paragraph" w:styleId="Heading8">
    <w:name w:val="heading 8"/>
    <w:basedOn w:val="Normal"/>
    <w:next w:val="Normal"/>
    <w:qFormat/>
    <w:pPr>
      <w:keepNext/>
      <w:outlineLvl w:val="7"/>
    </w:pPr>
    <w:rPr>
      <w:rFonts w:ascii="Arial" w:hAnsi="Arial"/>
      <w:b/>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rFonts w:ascii="Arial" w:hAnsi="Arial"/>
      <w:smallCaps/>
      <w:sz w:val="18"/>
    </w:rPr>
  </w:style>
  <w:style w:type="paragraph" w:styleId="Footer">
    <w:name w:val="footer"/>
    <w:basedOn w:val="Normal"/>
    <w:pPr>
      <w:tabs>
        <w:tab w:val="center" w:pos="4320"/>
        <w:tab w:val="right" w:pos="8640"/>
      </w:tabs>
    </w:pPr>
    <w:rPr>
      <w:rFonts w:ascii="Arial" w:hAnsi="Arial"/>
      <w:smallCaps/>
      <w:sz w:val="18"/>
    </w:rPr>
  </w:style>
  <w:style w:type="paragraph" w:customStyle="1" w:styleId="Level1">
    <w:name w:val="Level1"/>
    <w:basedOn w:val="Normal"/>
    <w:rPr>
      <w:sz w:val="24"/>
    </w:rP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BodyText">
    <w:name w:val="Body Text"/>
    <w:basedOn w:val="Normal"/>
    <w:pPr>
      <w:jc w:val="center"/>
    </w:pPr>
    <w:rPr>
      <w:rFonts w:ascii="Arial" w:hAnsi="Arial"/>
      <w:color w:val="FF0000"/>
      <w:sz w:val="18"/>
    </w:rPr>
  </w:style>
  <w:style w:type="paragraph" w:styleId="BodyText2">
    <w:name w:val="Body Text 2"/>
    <w:basedOn w:val="Normal"/>
    <w:rPr>
      <w:i/>
      <w:vanish/>
      <w:color w:val="FF0000"/>
      <w:sz w:val="24"/>
    </w:rPr>
  </w:style>
  <w:style w:type="character" w:styleId="PageNumber">
    <w:name w:val="page number"/>
    <w:basedOn w:val="DefaultParagraphFont"/>
  </w:style>
  <w:style w:type="character" w:styleId="FootnoteReference">
    <w:name w:val="footnote reference"/>
    <w:semiHidden/>
    <w:rPr>
      <w:vertAlign w:val="superscript"/>
    </w:rPr>
  </w:style>
  <w:style w:type="character" w:styleId="Hyperlink">
    <w:name w:val="Hyperlink"/>
    <w:rsid w:val="002E7FEC"/>
    <w:rPr>
      <w:rFonts w:ascii="Arial" w:hAnsi="Arial"/>
      <w:noProof/>
      <w:color w:val="0000FF"/>
      <w:u w:val="single"/>
    </w:rPr>
  </w:style>
  <w:style w:type="paragraph" w:styleId="ListBullet">
    <w:name w:val="List Bullet"/>
    <w:basedOn w:val="Normal"/>
    <w:autoRedefine/>
    <w:pPr>
      <w:numPr>
        <w:numId w:val="1"/>
      </w:numPr>
    </w:pPr>
  </w:style>
  <w:style w:type="paragraph" w:customStyle="1" w:styleId="TableText">
    <w:name w:val="Table Text"/>
    <w:basedOn w:val="Normal"/>
    <w:rPr>
      <w:rFonts w:ascii="FuturaBook" w:hAnsi="FuturaBook"/>
    </w:rPr>
  </w:style>
  <w:style w:type="paragraph" w:styleId="ListNumber">
    <w:name w:val="List Number"/>
    <w:basedOn w:val="Normal"/>
    <w:pPr>
      <w:numPr>
        <w:numId w:val="2"/>
      </w:numPr>
    </w:pPr>
  </w:style>
  <w:style w:type="paragraph" w:styleId="TOC1">
    <w:name w:val="toc 1"/>
    <w:basedOn w:val="Normal"/>
    <w:next w:val="Normal"/>
    <w:autoRedefine/>
    <w:semiHidden/>
    <w:rsid w:val="00EB0ADE"/>
    <w:pPr>
      <w:tabs>
        <w:tab w:val="right" w:leader="dot" w:pos="9360"/>
      </w:tabs>
      <w:spacing w:before="120"/>
    </w:pPr>
    <w:rPr>
      <w:rFonts w:ascii="Arial" w:hAnsi="Arial"/>
      <w:b/>
      <w:caps/>
    </w:rPr>
  </w:style>
  <w:style w:type="paragraph" w:styleId="TOC2">
    <w:name w:val="toc 2"/>
    <w:basedOn w:val="Normal"/>
    <w:next w:val="Normal"/>
    <w:autoRedefine/>
    <w:semiHidden/>
    <w:rsid w:val="002E7FEC"/>
    <w:pPr>
      <w:tabs>
        <w:tab w:val="right" w:leader="dot" w:pos="9360"/>
      </w:tabs>
      <w:spacing w:after="0"/>
      <w:ind w:left="200"/>
    </w:pPr>
    <w:rPr>
      <w:rFonts w:ascii="Arial" w:hAnsi="Arial" w:cs="Arial"/>
      <w:smallCaps/>
    </w:rPr>
  </w:style>
  <w:style w:type="paragraph" w:styleId="TOC3">
    <w:name w:val="toc 3"/>
    <w:basedOn w:val="Normal"/>
    <w:next w:val="Normal"/>
    <w:autoRedefine/>
    <w:semiHidden/>
    <w:rsid w:val="002E7FEC"/>
    <w:pPr>
      <w:tabs>
        <w:tab w:val="right" w:leader="dot" w:pos="9360"/>
      </w:tabs>
      <w:spacing w:after="0"/>
      <w:ind w:left="400"/>
    </w:pPr>
    <w:rPr>
      <w:noProof/>
    </w:rPr>
  </w:style>
  <w:style w:type="paragraph" w:styleId="TOC4">
    <w:name w:val="toc 4"/>
    <w:basedOn w:val="Normal"/>
    <w:next w:val="Normal"/>
    <w:autoRedefine/>
    <w:semiHidden/>
    <w:rsid w:val="00F46895"/>
    <w:pPr>
      <w:tabs>
        <w:tab w:val="right" w:leader="dot" w:pos="9360"/>
      </w:tabs>
      <w:spacing w:after="0"/>
      <w:ind w:left="600"/>
    </w:pPr>
    <w:rPr>
      <w:sz w:val="18"/>
    </w:rPr>
  </w:style>
  <w:style w:type="paragraph" w:styleId="TOC5">
    <w:name w:val="toc 5"/>
    <w:basedOn w:val="Normal"/>
    <w:next w:val="Normal"/>
    <w:autoRedefine/>
    <w:semiHidden/>
    <w:rsid w:val="00F46895"/>
    <w:pPr>
      <w:tabs>
        <w:tab w:val="right" w:leader="dot" w:pos="9360"/>
      </w:tabs>
      <w:spacing w:after="0"/>
      <w:ind w:left="800"/>
    </w:pPr>
    <w:rPr>
      <w:sz w:val="18"/>
    </w:rPr>
  </w:style>
  <w:style w:type="paragraph" w:styleId="TOC6">
    <w:name w:val="toc 6"/>
    <w:basedOn w:val="Normal"/>
    <w:next w:val="Normal"/>
    <w:autoRedefine/>
    <w:semiHidden/>
    <w:pPr>
      <w:spacing w:after="0"/>
      <w:ind w:left="1000"/>
    </w:pPr>
    <w:rPr>
      <w:sz w:val="18"/>
    </w:rPr>
  </w:style>
  <w:style w:type="paragraph" w:styleId="TOC7">
    <w:name w:val="toc 7"/>
    <w:basedOn w:val="Normal"/>
    <w:next w:val="Normal"/>
    <w:autoRedefine/>
    <w:semiHidden/>
    <w:pPr>
      <w:spacing w:after="0"/>
      <w:ind w:left="1200"/>
    </w:pPr>
    <w:rPr>
      <w:sz w:val="18"/>
    </w:rPr>
  </w:style>
  <w:style w:type="paragraph" w:styleId="TOC8">
    <w:name w:val="toc 8"/>
    <w:basedOn w:val="Normal"/>
    <w:next w:val="Normal"/>
    <w:autoRedefine/>
    <w:semiHidden/>
    <w:pPr>
      <w:spacing w:after="0"/>
      <w:ind w:left="1400"/>
    </w:pPr>
    <w:rPr>
      <w:sz w:val="18"/>
    </w:rPr>
  </w:style>
  <w:style w:type="paragraph" w:styleId="TOC9">
    <w:name w:val="toc 9"/>
    <w:basedOn w:val="Normal"/>
    <w:next w:val="Normal"/>
    <w:autoRedefine/>
    <w:semiHidden/>
    <w:pPr>
      <w:spacing w:after="0"/>
      <w:ind w:left="1600"/>
    </w:pPr>
    <w:rPr>
      <w:sz w:val="18"/>
    </w:rPr>
  </w:style>
  <w:style w:type="paragraph" w:styleId="BodyText3">
    <w:name w:val="Body Text 3"/>
    <w:basedOn w:val="Normal"/>
    <w:rPr>
      <w:color w:val="FF0000"/>
      <w:sz w:val="24"/>
    </w:rPr>
  </w:style>
  <w:style w:type="paragraph" w:customStyle="1" w:styleId="ReportTitle">
    <w:name w:val="Report Title"/>
    <w:rPr>
      <w:rFonts w:ascii="Arial" w:hAnsi="Arial"/>
      <w:caps/>
      <w:noProof/>
      <w:sz w:val="28"/>
    </w:rPr>
  </w:style>
  <w:style w:type="paragraph" w:customStyle="1" w:styleId="instructions">
    <w:name w:val="instructions"/>
    <w:basedOn w:val="Normal"/>
    <w:link w:val="instructionsChar"/>
    <w:rsid w:val="005D1A99"/>
    <w:rPr>
      <w:rFonts w:ascii="Arial" w:hAnsi="Arial"/>
      <w:vanish/>
      <w:color w:val="000080"/>
    </w:rPr>
  </w:style>
  <w:style w:type="paragraph" w:styleId="BodyTextIndent">
    <w:name w:val="Body Text Indent"/>
    <w:basedOn w:val="Normal"/>
    <w:pPr>
      <w:ind w:left="720"/>
    </w:pPr>
  </w:style>
  <w:style w:type="character" w:customStyle="1" w:styleId="instructionsChar">
    <w:name w:val="instructions Char"/>
    <w:link w:val="instructions"/>
    <w:rsid w:val="005D1A99"/>
    <w:rPr>
      <w:rFonts w:ascii="Arial" w:hAnsi="Arial"/>
      <w:vanish/>
      <w:color w:val="000080"/>
      <w:lang w:val="en-US" w:eastAsia="en-US" w:bidi="ar-SA"/>
    </w:rPr>
  </w:style>
  <w:style w:type="table" w:styleId="TableGrid">
    <w:name w:val="Table Grid"/>
    <w:basedOn w:val="TableNormal"/>
    <w:rsid w:val="00AF24CB"/>
    <w:pPr>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D3984"/>
    <w:rPr>
      <w:rFonts w:ascii="Tahoma" w:hAnsi="Tahoma" w:cs="Tahoma"/>
      <w:sz w:val="16"/>
      <w:szCs w:val="16"/>
    </w:rPr>
  </w:style>
  <w:style w:type="paragraph" w:styleId="CommentSubject">
    <w:name w:val="annotation subject"/>
    <w:basedOn w:val="CommentText"/>
    <w:next w:val="CommentText"/>
    <w:semiHidden/>
    <w:rsid w:val="00E4386F"/>
    <w:rPr>
      <w:b/>
      <w:bCs/>
    </w:rPr>
  </w:style>
  <w:style w:type="paragraph" w:customStyle="1" w:styleId="StyleHeading1H1CGOmega">
    <w:name w:val="Style Heading 1H1 + CG Omega"/>
    <w:basedOn w:val="Heading1"/>
    <w:rsid w:val="008A48B8"/>
    <w:rPr>
      <w:rFonts w:ascii="Arial" w:hAnsi="Arial"/>
      <w:color w:val="000000"/>
    </w:rPr>
  </w:style>
  <w:style w:type="paragraph" w:customStyle="1" w:styleId="StyleHeading2CGOmega">
    <w:name w:val="Style Heading 2 + CG Omega"/>
    <w:basedOn w:val="Heading2"/>
    <w:rsid w:val="008A48B8"/>
    <w:rPr>
      <w:rFonts w:ascii="Arial" w:hAnsi="Arial"/>
      <w:color w:val="000000"/>
    </w:rPr>
  </w:style>
  <w:style w:type="paragraph" w:customStyle="1" w:styleId="StyleHeaderCGOmegaBoldNotSmallcaps">
    <w:name w:val="Style Header + CG Omega Bold Not Small caps"/>
    <w:basedOn w:val="Header"/>
    <w:rsid w:val="008A48B8"/>
    <w:rPr>
      <w:rFonts w:ascii="Times New Roman" w:hAnsi="Times New Roman"/>
      <w:b/>
      <w:bCs/>
      <w:smallCaps w:val="0"/>
    </w:rPr>
  </w:style>
  <w:style w:type="character" w:customStyle="1" w:styleId="StyleCGOmega9pt">
    <w:name w:val="Style CG Omega 9 pt"/>
    <w:rsid w:val="008A48B8"/>
    <w:rPr>
      <w:rFonts w:ascii="Times New Roman" w:hAnsi="Times New Roman"/>
      <w:sz w:val="18"/>
    </w:rPr>
  </w:style>
  <w:style w:type="paragraph" w:customStyle="1" w:styleId="StyleHeaderCGOmegaNotSmallcaps">
    <w:name w:val="Style Header + CG Omega Not Small caps"/>
    <w:basedOn w:val="Header"/>
    <w:rsid w:val="008A48B8"/>
    <w:rPr>
      <w:rFonts w:ascii="Times New Roman" w:hAnsi="Times New Roman"/>
      <w:smallCaps w:val="0"/>
    </w:rPr>
  </w:style>
  <w:style w:type="character" w:customStyle="1" w:styleId="StyleCGOmega11ptBoldSmallcaps">
    <w:name w:val="Style CG Omega 11 pt Bold Small caps"/>
    <w:rsid w:val="008A48B8"/>
    <w:rPr>
      <w:rFonts w:ascii="Arial" w:hAnsi="Arial"/>
      <w:b/>
      <w:bCs/>
      <w:smallCaps/>
      <w:sz w:val="22"/>
    </w:rPr>
  </w:style>
  <w:style w:type="paragraph" w:customStyle="1" w:styleId="StyleCommentTextCGOmega">
    <w:name w:val="Style Comment Text + CG Omega"/>
    <w:basedOn w:val="CommentText"/>
    <w:link w:val="StyleCommentTextCGOmegaChar"/>
    <w:rsid w:val="008A48B8"/>
  </w:style>
  <w:style w:type="character" w:customStyle="1" w:styleId="CommentTextChar">
    <w:name w:val="Comment Text Char"/>
    <w:link w:val="CommentText"/>
    <w:rsid w:val="008A48B8"/>
    <w:rPr>
      <w:lang w:val="en-US" w:eastAsia="en-US" w:bidi="ar-SA"/>
    </w:rPr>
  </w:style>
  <w:style w:type="character" w:customStyle="1" w:styleId="StyleCommentTextCGOmegaChar">
    <w:name w:val="Style Comment Text + CG Omega Char"/>
    <w:basedOn w:val="CommentTextChar"/>
    <w:link w:val="StyleCommentTextCGOmega"/>
    <w:rsid w:val="008A48B8"/>
    <w:rPr>
      <w:lang w:val="en-US" w:eastAsia="en-US" w:bidi="ar-SA"/>
    </w:rPr>
  </w:style>
  <w:style w:type="paragraph" w:customStyle="1" w:styleId="StyleHeaderCGOmega11ptBefore3ptAfter3pt">
    <w:name w:val="Style Header + CG Omega 11 pt Before:  3 pt After:  3 pt"/>
    <w:basedOn w:val="Header"/>
    <w:rsid w:val="008A48B8"/>
    <w:pPr>
      <w:spacing w:before="60" w:after="60"/>
    </w:pPr>
    <w:rPr>
      <w:sz w:val="22"/>
    </w:rPr>
  </w:style>
  <w:style w:type="paragraph" w:customStyle="1" w:styleId="StyleReportTitleCGOmegaDarkBlue">
    <w:name w:val="Style Report Title + CG Omega Dark Blue"/>
    <w:basedOn w:val="ReportTitle"/>
    <w:rsid w:val="008A48B8"/>
    <w:rPr>
      <w:color w:val="000080"/>
    </w:rPr>
  </w:style>
  <w:style w:type="paragraph" w:customStyle="1" w:styleId="StyleHeading3CGOmega">
    <w:name w:val="Style Heading 3 + CG Omega"/>
    <w:basedOn w:val="Heading3"/>
    <w:link w:val="StyleHeading3CGOmegaChar"/>
    <w:rsid w:val="00F3412F"/>
    <w:rPr>
      <w:rFonts w:ascii="Arial" w:hAnsi="Arial"/>
      <w:i/>
      <w:color w:val="000000"/>
    </w:rPr>
  </w:style>
  <w:style w:type="paragraph" w:customStyle="1" w:styleId="StyleHeading1H1CGOmegaNotSmallcaps">
    <w:name w:val="Style Heading 1H1 + CG Omega Not Small caps"/>
    <w:basedOn w:val="Heading1"/>
    <w:rsid w:val="00095D89"/>
    <w:rPr>
      <w:rFonts w:ascii="Arial" w:hAnsi="Arial"/>
      <w:smallCaps w:val="0"/>
    </w:rPr>
  </w:style>
  <w:style w:type="paragraph" w:customStyle="1" w:styleId="StyleHeading1H1CGOmegaNotSmallcaps1">
    <w:name w:val="Style Heading 1H1 + CG Omega Not Small caps1"/>
    <w:basedOn w:val="Heading1"/>
    <w:rsid w:val="00095D89"/>
    <w:rPr>
      <w:rFonts w:ascii="Arial" w:hAnsi="Arial"/>
      <w:smallCaps w:val="0"/>
      <w:sz w:val="26"/>
    </w:rPr>
  </w:style>
  <w:style w:type="paragraph" w:customStyle="1" w:styleId="NormalArial">
    <w:name w:val="Normal + Arial"/>
    <w:basedOn w:val="Normal"/>
    <w:rsid w:val="00A859B6"/>
    <w:rPr>
      <w:rFonts w:ascii="Arial" w:hAnsi="Arial"/>
    </w:rPr>
  </w:style>
  <w:style w:type="paragraph" w:customStyle="1" w:styleId="bullet1-tight">
    <w:name w:val="bullet1-tight"/>
    <w:basedOn w:val="Normal"/>
    <w:link w:val="bullet1-tightChar"/>
    <w:rsid w:val="00003D62"/>
    <w:pPr>
      <w:spacing w:after="0"/>
    </w:pPr>
    <w:rPr>
      <w:rFonts w:ascii="CG Omega" w:hAnsi="CG Omega"/>
      <w:sz w:val="24"/>
      <w:szCs w:val="24"/>
    </w:rPr>
  </w:style>
  <w:style w:type="character" w:customStyle="1" w:styleId="bullet1-tightChar">
    <w:name w:val="bullet1-tight Char"/>
    <w:link w:val="bullet1-tight"/>
    <w:rsid w:val="00003D62"/>
    <w:rPr>
      <w:rFonts w:ascii="CG Omega" w:hAnsi="CG Omega"/>
      <w:sz w:val="24"/>
      <w:szCs w:val="24"/>
      <w:lang w:val="en-US" w:eastAsia="en-US" w:bidi="ar-SA"/>
    </w:rPr>
  </w:style>
  <w:style w:type="paragraph" w:customStyle="1" w:styleId="Formcelltext">
    <w:name w:val="Form_cell_text"/>
    <w:basedOn w:val="Normal"/>
    <w:rsid w:val="00B24E93"/>
    <w:pPr>
      <w:spacing w:before="60" w:after="60"/>
      <w:ind w:left="43" w:right="43"/>
    </w:pPr>
    <w:rPr>
      <w:rFonts w:ascii="Verdana" w:hAnsi="Verdana"/>
    </w:rPr>
  </w:style>
  <w:style w:type="paragraph" w:customStyle="1" w:styleId="Lev1outline">
    <w:name w:val="Lev1outline"/>
    <w:basedOn w:val="Normal"/>
    <w:rsid w:val="00B24E93"/>
    <w:pPr>
      <w:spacing w:after="0"/>
    </w:pPr>
    <w:rPr>
      <w:rFonts w:ascii="Verdana" w:hAnsi="Verdana"/>
      <w:b/>
      <w:sz w:val="28"/>
    </w:rPr>
  </w:style>
  <w:style w:type="paragraph" w:customStyle="1" w:styleId="H3">
    <w:name w:val="H3"/>
    <w:basedOn w:val="Normal"/>
    <w:next w:val="Normal"/>
    <w:rsid w:val="00173242"/>
    <w:pPr>
      <w:keepNext/>
      <w:spacing w:before="100" w:after="100"/>
      <w:outlineLvl w:val="3"/>
    </w:pPr>
    <w:rPr>
      <w:rFonts w:ascii="Verdana" w:hAnsi="Verdana"/>
      <w:b/>
      <w:snapToGrid w:val="0"/>
      <w:sz w:val="28"/>
    </w:rPr>
  </w:style>
  <w:style w:type="paragraph" w:customStyle="1" w:styleId="esinormal">
    <w:name w:val="esinormal"/>
    <w:basedOn w:val="Normal"/>
    <w:rsid w:val="00CD6DA9"/>
    <w:pPr>
      <w:spacing w:before="180" w:after="0"/>
      <w:ind w:left="360"/>
    </w:pPr>
    <w:rPr>
      <w:rFonts w:ascii="CG Omega" w:hAnsi="CG Omega"/>
      <w:sz w:val="22"/>
    </w:rPr>
  </w:style>
  <w:style w:type="paragraph" w:customStyle="1" w:styleId="bullet1">
    <w:name w:val="bullet1"/>
    <w:basedOn w:val="esinormal"/>
    <w:rsid w:val="00C27163"/>
    <w:pPr>
      <w:numPr>
        <w:numId w:val="3"/>
      </w:numPr>
    </w:pPr>
  </w:style>
  <w:style w:type="paragraph" w:customStyle="1" w:styleId="tablebullet1tight">
    <w:name w:val="table bullet 1 tight"/>
    <w:basedOn w:val="bullet1"/>
    <w:rsid w:val="00C27163"/>
    <w:pPr>
      <w:numPr>
        <w:numId w:val="13"/>
      </w:numPr>
      <w:spacing w:before="0"/>
      <w:ind w:left="274" w:hanging="274"/>
    </w:pPr>
    <w:rPr>
      <w:sz w:val="20"/>
    </w:rPr>
  </w:style>
  <w:style w:type="paragraph" w:customStyle="1" w:styleId="Bulleted">
    <w:name w:val="Bulleted"/>
    <w:basedOn w:val="Normal"/>
    <w:rsid w:val="001B5240"/>
    <w:pPr>
      <w:numPr>
        <w:numId w:val="17"/>
      </w:numPr>
      <w:spacing w:after="0"/>
    </w:pPr>
    <w:rPr>
      <w:sz w:val="24"/>
      <w:szCs w:val="24"/>
    </w:rPr>
  </w:style>
  <w:style w:type="character" w:customStyle="1" w:styleId="Heading2Char">
    <w:name w:val="Heading 2 Char"/>
    <w:link w:val="Heading2"/>
    <w:rsid w:val="002B3497"/>
    <w:rPr>
      <w:color w:val="000080"/>
      <w:sz w:val="22"/>
      <w:lang w:val="en-US" w:eastAsia="en-US" w:bidi="ar-SA"/>
    </w:rPr>
  </w:style>
  <w:style w:type="character" w:customStyle="1" w:styleId="Heading3Char">
    <w:name w:val="Heading 3 Char"/>
    <w:basedOn w:val="Heading2Char"/>
    <w:link w:val="Heading3"/>
    <w:rsid w:val="002B3497"/>
    <w:rPr>
      <w:color w:val="000080"/>
      <w:sz w:val="22"/>
      <w:lang w:val="en-US" w:eastAsia="en-US" w:bidi="ar-SA"/>
    </w:rPr>
  </w:style>
  <w:style w:type="character" w:customStyle="1" w:styleId="StyleHeading3CGOmegaChar">
    <w:name w:val="Style Heading 3 + CG Omega Char"/>
    <w:link w:val="StyleHeading3CGOmega"/>
    <w:rsid w:val="002B3497"/>
    <w:rPr>
      <w:rFonts w:ascii="Arial" w:hAnsi="Arial"/>
      <w:i/>
      <w:color w:val="000000"/>
      <w:sz w:val="22"/>
      <w:lang w:val="en-US" w:eastAsia="en-US" w:bidi="ar-SA"/>
    </w:rPr>
  </w:style>
  <w:style w:type="paragraph" w:customStyle="1" w:styleId="StyleHeading4CGOmega">
    <w:name w:val="Style Heading 4 +CG Omega"/>
    <w:basedOn w:val="StyleHeading3CGOmega"/>
    <w:rsid w:val="00EB0ADE"/>
    <w:pPr>
      <w:ind w:left="720"/>
      <w:outlineLvl w:val="3"/>
    </w:pPr>
  </w:style>
  <w:style w:type="paragraph" w:customStyle="1" w:styleId="Style1">
    <w:name w:val="Style1"/>
    <w:basedOn w:val="TOC4"/>
    <w:rsid w:val="00EB0A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48B8"/>
    <w:pPr>
      <w:spacing w:after="120"/>
    </w:pPr>
  </w:style>
  <w:style w:type="paragraph" w:styleId="Heading1">
    <w:name w:val="heading 1"/>
    <w:aliases w:val="H1"/>
    <w:basedOn w:val="Normal"/>
    <w:next w:val="Normal"/>
    <w:qFormat/>
    <w:pPr>
      <w:keepNext/>
      <w:pageBreakBefore/>
      <w:outlineLvl w:val="0"/>
    </w:pPr>
    <w:rPr>
      <w:smallCaps/>
      <w:color w:val="000080"/>
      <w:sz w:val="28"/>
    </w:rPr>
  </w:style>
  <w:style w:type="paragraph" w:styleId="Heading2">
    <w:name w:val="heading 2"/>
    <w:basedOn w:val="Normal"/>
    <w:next w:val="Normal"/>
    <w:link w:val="Heading2Char"/>
    <w:qFormat/>
    <w:pPr>
      <w:keepNext/>
      <w:spacing w:before="120"/>
      <w:outlineLvl w:val="1"/>
    </w:pPr>
    <w:rPr>
      <w:color w:val="000080"/>
      <w:sz w:val="22"/>
    </w:rPr>
  </w:style>
  <w:style w:type="paragraph" w:styleId="Heading3">
    <w:name w:val="heading 3"/>
    <w:basedOn w:val="Heading2"/>
    <w:next w:val="Normal"/>
    <w:link w:val="Heading3Char"/>
    <w:qFormat/>
    <w:pPr>
      <w:outlineLvl w:val="2"/>
    </w:p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outlineLvl w:val="5"/>
    </w:pPr>
    <w:rPr>
      <w:rFonts w:ascii="Arial" w:hAnsi="Arial"/>
      <w:color w:val="000000"/>
      <w:sz w:val="16"/>
    </w:rPr>
  </w:style>
  <w:style w:type="paragraph" w:styleId="Heading7">
    <w:name w:val="heading 7"/>
    <w:basedOn w:val="Normal"/>
    <w:next w:val="Normal"/>
    <w:qFormat/>
    <w:pPr>
      <w:keepNext/>
      <w:outlineLvl w:val="6"/>
    </w:pPr>
    <w:rPr>
      <w:rFonts w:ascii="Arial" w:hAnsi="Arial"/>
      <w:b/>
    </w:rPr>
  </w:style>
  <w:style w:type="paragraph" w:styleId="Heading8">
    <w:name w:val="heading 8"/>
    <w:basedOn w:val="Normal"/>
    <w:next w:val="Normal"/>
    <w:qFormat/>
    <w:pPr>
      <w:keepNext/>
      <w:outlineLvl w:val="7"/>
    </w:pPr>
    <w:rPr>
      <w:rFonts w:ascii="Arial" w:hAnsi="Arial"/>
      <w:b/>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rFonts w:ascii="Arial" w:hAnsi="Arial"/>
      <w:smallCaps/>
      <w:sz w:val="18"/>
    </w:rPr>
  </w:style>
  <w:style w:type="paragraph" w:styleId="Footer">
    <w:name w:val="footer"/>
    <w:basedOn w:val="Normal"/>
    <w:pPr>
      <w:tabs>
        <w:tab w:val="center" w:pos="4320"/>
        <w:tab w:val="right" w:pos="8640"/>
      </w:tabs>
    </w:pPr>
    <w:rPr>
      <w:rFonts w:ascii="Arial" w:hAnsi="Arial"/>
      <w:smallCaps/>
      <w:sz w:val="18"/>
    </w:rPr>
  </w:style>
  <w:style w:type="paragraph" w:customStyle="1" w:styleId="Level1">
    <w:name w:val="Level1"/>
    <w:basedOn w:val="Normal"/>
    <w:rPr>
      <w:sz w:val="24"/>
    </w:rP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BodyText">
    <w:name w:val="Body Text"/>
    <w:basedOn w:val="Normal"/>
    <w:pPr>
      <w:jc w:val="center"/>
    </w:pPr>
    <w:rPr>
      <w:rFonts w:ascii="Arial" w:hAnsi="Arial"/>
      <w:color w:val="FF0000"/>
      <w:sz w:val="18"/>
    </w:rPr>
  </w:style>
  <w:style w:type="paragraph" w:styleId="BodyText2">
    <w:name w:val="Body Text 2"/>
    <w:basedOn w:val="Normal"/>
    <w:rPr>
      <w:i/>
      <w:vanish/>
      <w:color w:val="FF0000"/>
      <w:sz w:val="24"/>
    </w:rPr>
  </w:style>
  <w:style w:type="character" w:styleId="PageNumber">
    <w:name w:val="page number"/>
    <w:basedOn w:val="DefaultParagraphFont"/>
  </w:style>
  <w:style w:type="character" w:styleId="FootnoteReference">
    <w:name w:val="footnote reference"/>
    <w:semiHidden/>
    <w:rPr>
      <w:vertAlign w:val="superscript"/>
    </w:rPr>
  </w:style>
  <w:style w:type="character" w:styleId="Hyperlink">
    <w:name w:val="Hyperlink"/>
    <w:rsid w:val="002E7FEC"/>
    <w:rPr>
      <w:rFonts w:ascii="Arial" w:hAnsi="Arial"/>
      <w:noProof/>
      <w:color w:val="0000FF"/>
      <w:u w:val="single"/>
    </w:rPr>
  </w:style>
  <w:style w:type="paragraph" w:styleId="ListBullet">
    <w:name w:val="List Bullet"/>
    <w:basedOn w:val="Normal"/>
    <w:autoRedefine/>
    <w:pPr>
      <w:numPr>
        <w:numId w:val="1"/>
      </w:numPr>
    </w:pPr>
  </w:style>
  <w:style w:type="paragraph" w:customStyle="1" w:styleId="TableText">
    <w:name w:val="Table Text"/>
    <w:basedOn w:val="Normal"/>
    <w:rPr>
      <w:rFonts w:ascii="FuturaBook" w:hAnsi="FuturaBook"/>
    </w:rPr>
  </w:style>
  <w:style w:type="paragraph" w:styleId="ListNumber">
    <w:name w:val="List Number"/>
    <w:basedOn w:val="Normal"/>
    <w:pPr>
      <w:numPr>
        <w:numId w:val="2"/>
      </w:numPr>
    </w:pPr>
  </w:style>
  <w:style w:type="paragraph" w:styleId="TOC1">
    <w:name w:val="toc 1"/>
    <w:basedOn w:val="Normal"/>
    <w:next w:val="Normal"/>
    <w:autoRedefine/>
    <w:semiHidden/>
    <w:rsid w:val="00EB0ADE"/>
    <w:pPr>
      <w:tabs>
        <w:tab w:val="right" w:leader="dot" w:pos="9360"/>
      </w:tabs>
      <w:spacing w:before="120"/>
    </w:pPr>
    <w:rPr>
      <w:rFonts w:ascii="Arial" w:hAnsi="Arial"/>
      <w:b/>
      <w:caps/>
    </w:rPr>
  </w:style>
  <w:style w:type="paragraph" w:styleId="TOC2">
    <w:name w:val="toc 2"/>
    <w:basedOn w:val="Normal"/>
    <w:next w:val="Normal"/>
    <w:autoRedefine/>
    <w:semiHidden/>
    <w:rsid w:val="002E7FEC"/>
    <w:pPr>
      <w:tabs>
        <w:tab w:val="right" w:leader="dot" w:pos="9360"/>
      </w:tabs>
      <w:spacing w:after="0"/>
      <w:ind w:left="200"/>
    </w:pPr>
    <w:rPr>
      <w:rFonts w:ascii="Arial" w:hAnsi="Arial" w:cs="Arial"/>
      <w:smallCaps/>
    </w:rPr>
  </w:style>
  <w:style w:type="paragraph" w:styleId="TOC3">
    <w:name w:val="toc 3"/>
    <w:basedOn w:val="Normal"/>
    <w:next w:val="Normal"/>
    <w:autoRedefine/>
    <w:semiHidden/>
    <w:rsid w:val="002E7FEC"/>
    <w:pPr>
      <w:tabs>
        <w:tab w:val="right" w:leader="dot" w:pos="9360"/>
      </w:tabs>
      <w:spacing w:after="0"/>
      <w:ind w:left="400"/>
    </w:pPr>
    <w:rPr>
      <w:noProof/>
    </w:rPr>
  </w:style>
  <w:style w:type="paragraph" w:styleId="TOC4">
    <w:name w:val="toc 4"/>
    <w:basedOn w:val="Normal"/>
    <w:next w:val="Normal"/>
    <w:autoRedefine/>
    <w:semiHidden/>
    <w:rsid w:val="00F46895"/>
    <w:pPr>
      <w:tabs>
        <w:tab w:val="right" w:leader="dot" w:pos="9360"/>
      </w:tabs>
      <w:spacing w:after="0"/>
      <w:ind w:left="600"/>
    </w:pPr>
    <w:rPr>
      <w:sz w:val="18"/>
    </w:rPr>
  </w:style>
  <w:style w:type="paragraph" w:styleId="TOC5">
    <w:name w:val="toc 5"/>
    <w:basedOn w:val="Normal"/>
    <w:next w:val="Normal"/>
    <w:autoRedefine/>
    <w:semiHidden/>
    <w:rsid w:val="00F46895"/>
    <w:pPr>
      <w:tabs>
        <w:tab w:val="right" w:leader="dot" w:pos="9360"/>
      </w:tabs>
      <w:spacing w:after="0"/>
      <w:ind w:left="800"/>
    </w:pPr>
    <w:rPr>
      <w:sz w:val="18"/>
    </w:rPr>
  </w:style>
  <w:style w:type="paragraph" w:styleId="TOC6">
    <w:name w:val="toc 6"/>
    <w:basedOn w:val="Normal"/>
    <w:next w:val="Normal"/>
    <w:autoRedefine/>
    <w:semiHidden/>
    <w:pPr>
      <w:spacing w:after="0"/>
      <w:ind w:left="1000"/>
    </w:pPr>
    <w:rPr>
      <w:sz w:val="18"/>
    </w:rPr>
  </w:style>
  <w:style w:type="paragraph" w:styleId="TOC7">
    <w:name w:val="toc 7"/>
    <w:basedOn w:val="Normal"/>
    <w:next w:val="Normal"/>
    <w:autoRedefine/>
    <w:semiHidden/>
    <w:pPr>
      <w:spacing w:after="0"/>
      <w:ind w:left="1200"/>
    </w:pPr>
    <w:rPr>
      <w:sz w:val="18"/>
    </w:rPr>
  </w:style>
  <w:style w:type="paragraph" w:styleId="TOC8">
    <w:name w:val="toc 8"/>
    <w:basedOn w:val="Normal"/>
    <w:next w:val="Normal"/>
    <w:autoRedefine/>
    <w:semiHidden/>
    <w:pPr>
      <w:spacing w:after="0"/>
      <w:ind w:left="1400"/>
    </w:pPr>
    <w:rPr>
      <w:sz w:val="18"/>
    </w:rPr>
  </w:style>
  <w:style w:type="paragraph" w:styleId="TOC9">
    <w:name w:val="toc 9"/>
    <w:basedOn w:val="Normal"/>
    <w:next w:val="Normal"/>
    <w:autoRedefine/>
    <w:semiHidden/>
    <w:pPr>
      <w:spacing w:after="0"/>
      <w:ind w:left="1600"/>
    </w:pPr>
    <w:rPr>
      <w:sz w:val="18"/>
    </w:rPr>
  </w:style>
  <w:style w:type="paragraph" w:styleId="BodyText3">
    <w:name w:val="Body Text 3"/>
    <w:basedOn w:val="Normal"/>
    <w:rPr>
      <w:color w:val="FF0000"/>
      <w:sz w:val="24"/>
    </w:rPr>
  </w:style>
  <w:style w:type="paragraph" w:customStyle="1" w:styleId="ReportTitle">
    <w:name w:val="Report Title"/>
    <w:rPr>
      <w:rFonts w:ascii="Arial" w:hAnsi="Arial"/>
      <w:caps/>
      <w:noProof/>
      <w:sz w:val="28"/>
    </w:rPr>
  </w:style>
  <w:style w:type="paragraph" w:customStyle="1" w:styleId="instructions">
    <w:name w:val="instructions"/>
    <w:basedOn w:val="Normal"/>
    <w:link w:val="instructionsChar"/>
    <w:rsid w:val="005D1A99"/>
    <w:rPr>
      <w:rFonts w:ascii="Arial" w:hAnsi="Arial"/>
      <w:vanish/>
      <w:color w:val="000080"/>
    </w:rPr>
  </w:style>
  <w:style w:type="paragraph" w:styleId="BodyTextIndent">
    <w:name w:val="Body Text Indent"/>
    <w:basedOn w:val="Normal"/>
    <w:pPr>
      <w:ind w:left="720"/>
    </w:pPr>
  </w:style>
  <w:style w:type="character" w:customStyle="1" w:styleId="instructionsChar">
    <w:name w:val="instructions Char"/>
    <w:link w:val="instructions"/>
    <w:rsid w:val="005D1A99"/>
    <w:rPr>
      <w:rFonts w:ascii="Arial" w:hAnsi="Arial"/>
      <w:vanish/>
      <w:color w:val="000080"/>
      <w:lang w:val="en-US" w:eastAsia="en-US" w:bidi="ar-SA"/>
    </w:rPr>
  </w:style>
  <w:style w:type="table" w:styleId="TableGrid">
    <w:name w:val="Table Grid"/>
    <w:basedOn w:val="TableNormal"/>
    <w:rsid w:val="00AF24CB"/>
    <w:pPr>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D3984"/>
    <w:rPr>
      <w:rFonts w:ascii="Tahoma" w:hAnsi="Tahoma" w:cs="Tahoma"/>
      <w:sz w:val="16"/>
      <w:szCs w:val="16"/>
    </w:rPr>
  </w:style>
  <w:style w:type="paragraph" w:styleId="CommentSubject">
    <w:name w:val="annotation subject"/>
    <w:basedOn w:val="CommentText"/>
    <w:next w:val="CommentText"/>
    <w:semiHidden/>
    <w:rsid w:val="00E4386F"/>
    <w:rPr>
      <w:b/>
      <w:bCs/>
    </w:rPr>
  </w:style>
  <w:style w:type="paragraph" w:customStyle="1" w:styleId="StyleHeading1H1CGOmega">
    <w:name w:val="Style Heading 1H1 + CG Omega"/>
    <w:basedOn w:val="Heading1"/>
    <w:rsid w:val="008A48B8"/>
    <w:rPr>
      <w:rFonts w:ascii="Arial" w:hAnsi="Arial"/>
      <w:color w:val="000000"/>
    </w:rPr>
  </w:style>
  <w:style w:type="paragraph" w:customStyle="1" w:styleId="StyleHeading2CGOmega">
    <w:name w:val="Style Heading 2 + CG Omega"/>
    <w:basedOn w:val="Heading2"/>
    <w:rsid w:val="008A48B8"/>
    <w:rPr>
      <w:rFonts w:ascii="Arial" w:hAnsi="Arial"/>
      <w:color w:val="000000"/>
    </w:rPr>
  </w:style>
  <w:style w:type="paragraph" w:customStyle="1" w:styleId="StyleHeaderCGOmegaBoldNotSmallcaps">
    <w:name w:val="Style Header + CG Omega Bold Not Small caps"/>
    <w:basedOn w:val="Header"/>
    <w:rsid w:val="008A48B8"/>
    <w:rPr>
      <w:rFonts w:ascii="Times New Roman" w:hAnsi="Times New Roman"/>
      <w:b/>
      <w:bCs/>
      <w:smallCaps w:val="0"/>
    </w:rPr>
  </w:style>
  <w:style w:type="character" w:customStyle="1" w:styleId="StyleCGOmega9pt">
    <w:name w:val="Style CG Omega 9 pt"/>
    <w:rsid w:val="008A48B8"/>
    <w:rPr>
      <w:rFonts w:ascii="Times New Roman" w:hAnsi="Times New Roman"/>
      <w:sz w:val="18"/>
    </w:rPr>
  </w:style>
  <w:style w:type="paragraph" w:customStyle="1" w:styleId="StyleHeaderCGOmegaNotSmallcaps">
    <w:name w:val="Style Header + CG Omega Not Small caps"/>
    <w:basedOn w:val="Header"/>
    <w:rsid w:val="008A48B8"/>
    <w:rPr>
      <w:rFonts w:ascii="Times New Roman" w:hAnsi="Times New Roman"/>
      <w:smallCaps w:val="0"/>
    </w:rPr>
  </w:style>
  <w:style w:type="character" w:customStyle="1" w:styleId="StyleCGOmega11ptBoldSmallcaps">
    <w:name w:val="Style CG Omega 11 pt Bold Small caps"/>
    <w:rsid w:val="008A48B8"/>
    <w:rPr>
      <w:rFonts w:ascii="Arial" w:hAnsi="Arial"/>
      <w:b/>
      <w:bCs/>
      <w:smallCaps/>
      <w:sz w:val="22"/>
    </w:rPr>
  </w:style>
  <w:style w:type="paragraph" w:customStyle="1" w:styleId="StyleCommentTextCGOmega">
    <w:name w:val="Style Comment Text + CG Omega"/>
    <w:basedOn w:val="CommentText"/>
    <w:link w:val="StyleCommentTextCGOmegaChar"/>
    <w:rsid w:val="008A48B8"/>
  </w:style>
  <w:style w:type="character" w:customStyle="1" w:styleId="CommentTextChar">
    <w:name w:val="Comment Text Char"/>
    <w:link w:val="CommentText"/>
    <w:rsid w:val="008A48B8"/>
    <w:rPr>
      <w:lang w:val="en-US" w:eastAsia="en-US" w:bidi="ar-SA"/>
    </w:rPr>
  </w:style>
  <w:style w:type="character" w:customStyle="1" w:styleId="StyleCommentTextCGOmegaChar">
    <w:name w:val="Style Comment Text + CG Omega Char"/>
    <w:basedOn w:val="CommentTextChar"/>
    <w:link w:val="StyleCommentTextCGOmega"/>
    <w:rsid w:val="008A48B8"/>
    <w:rPr>
      <w:lang w:val="en-US" w:eastAsia="en-US" w:bidi="ar-SA"/>
    </w:rPr>
  </w:style>
  <w:style w:type="paragraph" w:customStyle="1" w:styleId="StyleHeaderCGOmega11ptBefore3ptAfter3pt">
    <w:name w:val="Style Header + CG Omega 11 pt Before:  3 pt After:  3 pt"/>
    <w:basedOn w:val="Header"/>
    <w:rsid w:val="008A48B8"/>
    <w:pPr>
      <w:spacing w:before="60" w:after="60"/>
    </w:pPr>
    <w:rPr>
      <w:sz w:val="22"/>
    </w:rPr>
  </w:style>
  <w:style w:type="paragraph" w:customStyle="1" w:styleId="StyleReportTitleCGOmegaDarkBlue">
    <w:name w:val="Style Report Title + CG Omega Dark Blue"/>
    <w:basedOn w:val="ReportTitle"/>
    <w:rsid w:val="008A48B8"/>
    <w:rPr>
      <w:color w:val="000080"/>
    </w:rPr>
  </w:style>
  <w:style w:type="paragraph" w:customStyle="1" w:styleId="StyleHeading3CGOmega">
    <w:name w:val="Style Heading 3 + CG Omega"/>
    <w:basedOn w:val="Heading3"/>
    <w:link w:val="StyleHeading3CGOmegaChar"/>
    <w:rsid w:val="00F3412F"/>
    <w:rPr>
      <w:rFonts w:ascii="Arial" w:hAnsi="Arial"/>
      <w:i/>
      <w:color w:val="000000"/>
    </w:rPr>
  </w:style>
  <w:style w:type="paragraph" w:customStyle="1" w:styleId="StyleHeading1H1CGOmegaNotSmallcaps">
    <w:name w:val="Style Heading 1H1 + CG Omega Not Small caps"/>
    <w:basedOn w:val="Heading1"/>
    <w:rsid w:val="00095D89"/>
    <w:rPr>
      <w:rFonts w:ascii="Arial" w:hAnsi="Arial"/>
      <w:smallCaps w:val="0"/>
    </w:rPr>
  </w:style>
  <w:style w:type="paragraph" w:customStyle="1" w:styleId="StyleHeading1H1CGOmegaNotSmallcaps1">
    <w:name w:val="Style Heading 1H1 + CG Omega Not Small caps1"/>
    <w:basedOn w:val="Heading1"/>
    <w:rsid w:val="00095D89"/>
    <w:rPr>
      <w:rFonts w:ascii="Arial" w:hAnsi="Arial"/>
      <w:smallCaps w:val="0"/>
      <w:sz w:val="26"/>
    </w:rPr>
  </w:style>
  <w:style w:type="paragraph" w:customStyle="1" w:styleId="NormalArial">
    <w:name w:val="Normal + Arial"/>
    <w:basedOn w:val="Normal"/>
    <w:rsid w:val="00A859B6"/>
    <w:rPr>
      <w:rFonts w:ascii="Arial" w:hAnsi="Arial"/>
    </w:rPr>
  </w:style>
  <w:style w:type="paragraph" w:customStyle="1" w:styleId="bullet1-tight">
    <w:name w:val="bullet1-tight"/>
    <w:basedOn w:val="Normal"/>
    <w:link w:val="bullet1-tightChar"/>
    <w:rsid w:val="00003D62"/>
    <w:pPr>
      <w:spacing w:after="0"/>
    </w:pPr>
    <w:rPr>
      <w:rFonts w:ascii="CG Omega" w:hAnsi="CG Omega"/>
      <w:sz w:val="24"/>
      <w:szCs w:val="24"/>
    </w:rPr>
  </w:style>
  <w:style w:type="character" w:customStyle="1" w:styleId="bullet1-tightChar">
    <w:name w:val="bullet1-tight Char"/>
    <w:link w:val="bullet1-tight"/>
    <w:rsid w:val="00003D62"/>
    <w:rPr>
      <w:rFonts w:ascii="CG Omega" w:hAnsi="CG Omega"/>
      <w:sz w:val="24"/>
      <w:szCs w:val="24"/>
      <w:lang w:val="en-US" w:eastAsia="en-US" w:bidi="ar-SA"/>
    </w:rPr>
  </w:style>
  <w:style w:type="paragraph" w:customStyle="1" w:styleId="Formcelltext">
    <w:name w:val="Form_cell_text"/>
    <w:basedOn w:val="Normal"/>
    <w:rsid w:val="00B24E93"/>
    <w:pPr>
      <w:spacing w:before="60" w:after="60"/>
      <w:ind w:left="43" w:right="43"/>
    </w:pPr>
    <w:rPr>
      <w:rFonts w:ascii="Verdana" w:hAnsi="Verdana"/>
    </w:rPr>
  </w:style>
  <w:style w:type="paragraph" w:customStyle="1" w:styleId="Lev1outline">
    <w:name w:val="Lev1outline"/>
    <w:basedOn w:val="Normal"/>
    <w:rsid w:val="00B24E93"/>
    <w:pPr>
      <w:spacing w:after="0"/>
    </w:pPr>
    <w:rPr>
      <w:rFonts w:ascii="Verdana" w:hAnsi="Verdana"/>
      <w:b/>
      <w:sz w:val="28"/>
    </w:rPr>
  </w:style>
  <w:style w:type="paragraph" w:customStyle="1" w:styleId="H3">
    <w:name w:val="H3"/>
    <w:basedOn w:val="Normal"/>
    <w:next w:val="Normal"/>
    <w:rsid w:val="00173242"/>
    <w:pPr>
      <w:keepNext/>
      <w:spacing w:before="100" w:after="100"/>
      <w:outlineLvl w:val="3"/>
    </w:pPr>
    <w:rPr>
      <w:rFonts w:ascii="Verdana" w:hAnsi="Verdana"/>
      <w:b/>
      <w:snapToGrid w:val="0"/>
      <w:sz w:val="28"/>
    </w:rPr>
  </w:style>
  <w:style w:type="paragraph" w:customStyle="1" w:styleId="esinormal">
    <w:name w:val="esinormal"/>
    <w:basedOn w:val="Normal"/>
    <w:rsid w:val="00CD6DA9"/>
    <w:pPr>
      <w:spacing w:before="180" w:after="0"/>
      <w:ind w:left="360"/>
    </w:pPr>
    <w:rPr>
      <w:rFonts w:ascii="CG Omega" w:hAnsi="CG Omega"/>
      <w:sz w:val="22"/>
    </w:rPr>
  </w:style>
  <w:style w:type="paragraph" w:customStyle="1" w:styleId="bullet1">
    <w:name w:val="bullet1"/>
    <w:basedOn w:val="esinormal"/>
    <w:rsid w:val="00C27163"/>
    <w:pPr>
      <w:numPr>
        <w:numId w:val="3"/>
      </w:numPr>
    </w:pPr>
  </w:style>
  <w:style w:type="paragraph" w:customStyle="1" w:styleId="tablebullet1tight">
    <w:name w:val="table bullet 1 tight"/>
    <w:basedOn w:val="bullet1"/>
    <w:rsid w:val="00C27163"/>
    <w:pPr>
      <w:numPr>
        <w:numId w:val="13"/>
      </w:numPr>
      <w:spacing w:before="0"/>
      <w:ind w:left="274" w:hanging="274"/>
    </w:pPr>
    <w:rPr>
      <w:sz w:val="20"/>
    </w:rPr>
  </w:style>
  <w:style w:type="paragraph" w:customStyle="1" w:styleId="Bulleted">
    <w:name w:val="Bulleted"/>
    <w:basedOn w:val="Normal"/>
    <w:rsid w:val="001B5240"/>
    <w:pPr>
      <w:numPr>
        <w:numId w:val="17"/>
      </w:numPr>
      <w:spacing w:after="0"/>
    </w:pPr>
    <w:rPr>
      <w:sz w:val="24"/>
      <w:szCs w:val="24"/>
    </w:rPr>
  </w:style>
  <w:style w:type="character" w:customStyle="1" w:styleId="Heading2Char">
    <w:name w:val="Heading 2 Char"/>
    <w:link w:val="Heading2"/>
    <w:rsid w:val="002B3497"/>
    <w:rPr>
      <w:color w:val="000080"/>
      <w:sz w:val="22"/>
      <w:lang w:val="en-US" w:eastAsia="en-US" w:bidi="ar-SA"/>
    </w:rPr>
  </w:style>
  <w:style w:type="character" w:customStyle="1" w:styleId="Heading3Char">
    <w:name w:val="Heading 3 Char"/>
    <w:basedOn w:val="Heading2Char"/>
    <w:link w:val="Heading3"/>
    <w:rsid w:val="002B3497"/>
    <w:rPr>
      <w:color w:val="000080"/>
      <w:sz w:val="22"/>
      <w:lang w:val="en-US" w:eastAsia="en-US" w:bidi="ar-SA"/>
    </w:rPr>
  </w:style>
  <w:style w:type="character" w:customStyle="1" w:styleId="StyleHeading3CGOmegaChar">
    <w:name w:val="Style Heading 3 + CG Omega Char"/>
    <w:link w:val="StyleHeading3CGOmega"/>
    <w:rsid w:val="002B3497"/>
    <w:rPr>
      <w:rFonts w:ascii="Arial" w:hAnsi="Arial"/>
      <w:i/>
      <w:color w:val="000000"/>
      <w:sz w:val="22"/>
      <w:lang w:val="en-US" w:eastAsia="en-US" w:bidi="ar-SA"/>
    </w:rPr>
  </w:style>
  <w:style w:type="paragraph" w:customStyle="1" w:styleId="StyleHeading4CGOmega">
    <w:name w:val="Style Heading 4 +CG Omega"/>
    <w:basedOn w:val="StyleHeading3CGOmega"/>
    <w:rsid w:val="00EB0ADE"/>
    <w:pPr>
      <w:ind w:left="720"/>
      <w:outlineLvl w:val="3"/>
    </w:pPr>
  </w:style>
  <w:style w:type="paragraph" w:customStyle="1" w:styleId="Style1">
    <w:name w:val="Style1"/>
    <w:basedOn w:val="TOC4"/>
    <w:rsid w:val="00EB0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13318">
      <w:bodyDiv w:val="1"/>
      <w:marLeft w:val="0"/>
      <w:marRight w:val="0"/>
      <w:marTop w:val="0"/>
      <w:marBottom w:val="0"/>
      <w:divBdr>
        <w:top w:val="none" w:sz="0" w:space="0" w:color="auto"/>
        <w:left w:val="none" w:sz="0" w:space="0" w:color="auto"/>
        <w:bottom w:val="none" w:sz="0" w:space="0" w:color="auto"/>
        <w:right w:val="none" w:sz="0" w:space="0" w:color="auto"/>
      </w:divBdr>
    </w:div>
    <w:div w:id="571618480">
      <w:bodyDiv w:val="1"/>
      <w:marLeft w:val="0"/>
      <w:marRight w:val="0"/>
      <w:marTop w:val="0"/>
      <w:marBottom w:val="0"/>
      <w:divBdr>
        <w:top w:val="none" w:sz="0" w:space="0" w:color="auto"/>
        <w:left w:val="none" w:sz="0" w:space="0" w:color="auto"/>
        <w:bottom w:val="none" w:sz="0" w:space="0" w:color="auto"/>
        <w:right w:val="none" w:sz="0" w:space="0" w:color="auto"/>
      </w:divBdr>
      <w:divsChild>
        <w:div w:id="1161503147">
          <w:marLeft w:val="0"/>
          <w:marRight w:val="0"/>
          <w:marTop w:val="0"/>
          <w:marBottom w:val="0"/>
          <w:divBdr>
            <w:top w:val="none" w:sz="0" w:space="0" w:color="auto"/>
            <w:left w:val="none" w:sz="0" w:space="0" w:color="auto"/>
            <w:bottom w:val="none" w:sz="0" w:space="0" w:color="auto"/>
            <w:right w:val="none" w:sz="0" w:space="0" w:color="auto"/>
          </w:divBdr>
          <w:divsChild>
            <w:div w:id="188124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73741">
      <w:bodyDiv w:val="1"/>
      <w:marLeft w:val="0"/>
      <w:marRight w:val="0"/>
      <w:marTop w:val="0"/>
      <w:marBottom w:val="0"/>
      <w:divBdr>
        <w:top w:val="none" w:sz="0" w:space="0" w:color="auto"/>
        <w:left w:val="none" w:sz="0" w:space="0" w:color="auto"/>
        <w:bottom w:val="none" w:sz="0" w:space="0" w:color="auto"/>
        <w:right w:val="none" w:sz="0" w:space="0" w:color="auto"/>
      </w:divBdr>
    </w:div>
    <w:div w:id="201957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4.xml.rels><?xml version="1.0" encoding="UTF-8" standalone="yes"?>
<Relationships xmlns="http://schemas.openxmlformats.org/package/2006/relationships"><Relationship Id="rId2" Type="http://schemas.openxmlformats.org/officeDocument/2006/relationships/hyperlink" Target="http://www.esi-intl.com" TargetMode="External"/><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O:\Corporate%20Marketing\Web%20Site\Resources\Resource%20Room%20Assets\Tools_and_Templates\Testing%20Techniques%20for%20Tracing%20and%20Validating%20Requirements\Master%20Test%20Pl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Master Test Plan</Template>
  <TotalTime>2</TotalTime>
  <Pages>25</Pages>
  <Words>5418</Words>
  <Characters>30883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Project Status Report Template</vt:lpstr>
    </vt:vector>
  </TitlesOfParts>
  <Company>Hydro One Networks Inc.</Company>
  <LinksUpToDate>false</LinksUpToDate>
  <CharactersWithSpaces>36229</CharactersWithSpaces>
  <SharedDoc>false</SharedDoc>
  <HLinks>
    <vt:vector size="324" baseType="variant">
      <vt:variant>
        <vt:i4>1769523</vt:i4>
      </vt:variant>
      <vt:variant>
        <vt:i4>356</vt:i4>
      </vt:variant>
      <vt:variant>
        <vt:i4>0</vt:i4>
      </vt:variant>
      <vt:variant>
        <vt:i4>5</vt:i4>
      </vt:variant>
      <vt:variant>
        <vt:lpwstr/>
      </vt:variant>
      <vt:variant>
        <vt:lpwstr>_Toc193255424</vt:lpwstr>
      </vt:variant>
      <vt:variant>
        <vt:i4>1769523</vt:i4>
      </vt:variant>
      <vt:variant>
        <vt:i4>350</vt:i4>
      </vt:variant>
      <vt:variant>
        <vt:i4>0</vt:i4>
      </vt:variant>
      <vt:variant>
        <vt:i4>5</vt:i4>
      </vt:variant>
      <vt:variant>
        <vt:lpwstr/>
      </vt:variant>
      <vt:variant>
        <vt:lpwstr>_Toc193255423</vt:lpwstr>
      </vt:variant>
      <vt:variant>
        <vt:i4>1769523</vt:i4>
      </vt:variant>
      <vt:variant>
        <vt:i4>344</vt:i4>
      </vt:variant>
      <vt:variant>
        <vt:i4>0</vt:i4>
      </vt:variant>
      <vt:variant>
        <vt:i4>5</vt:i4>
      </vt:variant>
      <vt:variant>
        <vt:lpwstr/>
      </vt:variant>
      <vt:variant>
        <vt:lpwstr>_Toc193255422</vt:lpwstr>
      </vt:variant>
      <vt:variant>
        <vt:i4>1769523</vt:i4>
      </vt:variant>
      <vt:variant>
        <vt:i4>338</vt:i4>
      </vt:variant>
      <vt:variant>
        <vt:i4>0</vt:i4>
      </vt:variant>
      <vt:variant>
        <vt:i4>5</vt:i4>
      </vt:variant>
      <vt:variant>
        <vt:lpwstr/>
      </vt:variant>
      <vt:variant>
        <vt:lpwstr>_Toc193255421</vt:lpwstr>
      </vt:variant>
      <vt:variant>
        <vt:i4>1769523</vt:i4>
      </vt:variant>
      <vt:variant>
        <vt:i4>332</vt:i4>
      </vt:variant>
      <vt:variant>
        <vt:i4>0</vt:i4>
      </vt:variant>
      <vt:variant>
        <vt:i4>5</vt:i4>
      </vt:variant>
      <vt:variant>
        <vt:lpwstr/>
      </vt:variant>
      <vt:variant>
        <vt:lpwstr>_Toc193255420</vt:lpwstr>
      </vt:variant>
      <vt:variant>
        <vt:i4>1572915</vt:i4>
      </vt:variant>
      <vt:variant>
        <vt:i4>326</vt:i4>
      </vt:variant>
      <vt:variant>
        <vt:i4>0</vt:i4>
      </vt:variant>
      <vt:variant>
        <vt:i4>5</vt:i4>
      </vt:variant>
      <vt:variant>
        <vt:lpwstr/>
      </vt:variant>
      <vt:variant>
        <vt:lpwstr>_Toc193255419</vt:lpwstr>
      </vt:variant>
      <vt:variant>
        <vt:i4>1572915</vt:i4>
      </vt:variant>
      <vt:variant>
        <vt:i4>320</vt:i4>
      </vt:variant>
      <vt:variant>
        <vt:i4>0</vt:i4>
      </vt:variant>
      <vt:variant>
        <vt:i4>5</vt:i4>
      </vt:variant>
      <vt:variant>
        <vt:lpwstr/>
      </vt:variant>
      <vt:variant>
        <vt:lpwstr>_Toc193255418</vt:lpwstr>
      </vt:variant>
      <vt:variant>
        <vt:i4>1572915</vt:i4>
      </vt:variant>
      <vt:variant>
        <vt:i4>314</vt:i4>
      </vt:variant>
      <vt:variant>
        <vt:i4>0</vt:i4>
      </vt:variant>
      <vt:variant>
        <vt:i4>5</vt:i4>
      </vt:variant>
      <vt:variant>
        <vt:lpwstr/>
      </vt:variant>
      <vt:variant>
        <vt:lpwstr>_Toc193255417</vt:lpwstr>
      </vt:variant>
      <vt:variant>
        <vt:i4>1572915</vt:i4>
      </vt:variant>
      <vt:variant>
        <vt:i4>308</vt:i4>
      </vt:variant>
      <vt:variant>
        <vt:i4>0</vt:i4>
      </vt:variant>
      <vt:variant>
        <vt:i4>5</vt:i4>
      </vt:variant>
      <vt:variant>
        <vt:lpwstr/>
      </vt:variant>
      <vt:variant>
        <vt:lpwstr>_Toc193255416</vt:lpwstr>
      </vt:variant>
      <vt:variant>
        <vt:i4>1572915</vt:i4>
      </vt:variant>
      <vt:variant>
        <vt:i4>302</vt:i4>
      </vt:variant>
      <vt:variant>
        <vt:i4>0</vt:i4>
      </vt:variant>
      <vt:variant>
        <vt:i4>5</vt:i4>
      </vt:variant>
      <vt:variant>
        <vt:lpwstr/>
      </vt:variant>
      <vt:variant>
        <vt:lpwstr>_Toc193255415</vt:lpwstr>
      </vt:variant>
      <vt:variant>
        <vt:i4>1572915</vt:i4>
      </vt:variant>
      <vt:variant>
        <vt:i4>296</vt:i4>
      </vt:variant>
      <vt:variant>
        <vt:i4>0</vt:i4>
      </vt:variant>
      <vt:variant>
        <vt:i4>5</vt:i4>
      </vt:variant>
      <vt:variant>
        <vt:lpwstr/>
      </vt:variant>
      <vt:variant>
        <vt:lpwstr>_Toc193255414</vt:lpwstr>
      </vt:variant>
      <vt:variant>
        <vt:i4>1572915</vt:i4>
      </vt:variant>
      <vt:variant>
        <vt:i4>290</vt:i4>
      </vt:variant>
      <vt:variant>
        <vt:i4>0</vt:i4>
      </vt:variant>
      <vt:variant>
        <vt:i4>5</vt:i4>
      </vt:variant>
      <vt:variant>
        <vt:lpwstr/>
      </vt:variant>
      <vt:variant>
        <vt:lpwstr>_Toc193255413</vt:lpwstr>
      </vt:variant>
      <vt:variant>
        <vt:i4>1572915</vt:i4>
      </vt:variant>
      <vt:variant>
        <vt:i4>284</vt:i4>
      </vt:variant>
      <vt:variant>
        <vt:i4>0</vt:i4>
      </vt:variant>
      <vt:variant>
        <vt:i4>5</vt:i4>
      </vt:variant>
      <vt:variant>
        <vt:lpwstr/>
      </vt:variant>
      <vt:variant>
        <vt:lpwstr>_Toc193255412</vt:lpwstr>
      </vt:variant>
      <vt:variant>
        <vt:i4>1572915</vt:i4>
      </vt:variant>
      <vt:variant>
        <vt:i4>278</vt:i4>
      </vt:variant>
      <vt:variant>
        <vt:i4>0</vt:i4>
      </vt:variant>
      <vt:variant>
        <vt:i4>5</vt:i4>
      </vt:variant>
      <vt:variant>
        <vt:lpwstr/>
      </vt:variant>
      <vt:variant>
        <vt:lpwstr>_Toc193255411</vt:lpwstr>
      </vt:variant>
      <vt:variant>
        <vt:i4>1572915</vt:i4>
      </vt:variant>
      <vt:variant>
        <vt:i4>272</vt:i4>
      </vt:variant>
      <vt:variant>
        <vt:i4>0</vt:i4>
      </vt:variant>
      <vt:variant>
        <vt:i4>5</vt:i4>
      </vt:variant>
      <vt:variant>
        <vt:lpwstr/>
      </vt:variant>
      <vt:variant>
        <vt:lpwstr>_Toc193255410</vt:lpwstr>
      </vt:variant>
      <vt:variant>
        <vt:i4>1638451</vt:i4>
      </vt:variant>
      <vt:variant>
        <vt:i4>266</vt:i4>
      </vt:variant>
      <vt:variant>
        <vt:i4>0</vt:i4>
      </vt:variant>
      <vt:variant>
        <vt:i4>5</vt:i4>
      </vt:variant>
      <vt:variant>
        <vt:lpwstr/>
      </vt:variant>
      <vt:variant>
        <vt:lpwstr>_Toc193255409</vt:lpwstr>
      </vt:variant>
      <vt:variant>
        <vt:i4>1638451</vt:i4>
      </vt:variant>
      <vt:variant>
        <vt:i4>260</vt:i4>
      </vt:variant>
      <vt:variant>
        <vt:i4>0</vt:i4>
      </vt:variant>
      <vt:variant>
        <vt:i4>5</vt:i4>
      </vt:variant>
      <vt:variant>
        <vt:lpwstr/>
      </vt:variant>
      <vt:variant>
        <vt:lpwstr>_Toc193255408</vt:lpwstr>
      </vt:variant>
      <vt:variant>
        <vt:i4>1638451</vt:i4>
      </vt:variant>
      <vt:variant>
        <vt:i4>254</vt:i4>
      </vt:variant>
      <vt:variant>
        <vt:i4>0</vt:i4>
      </vt:variant>
      <vt:variant>
        <vt:i4>5</vt:i4>
      </vt:variant>
      <vt:variant>
        <vt:lpwstr/>
      </vt:variant>
      <vt:variant>
        <vt:lpwstr>_Toc193255407</vt:lpwstr>
      </vt:variant>
      <vt:variant>
        <vt:i4>1638451</vt:i4>
      </vt:variant>
      <vt:variant>
        <vt:i4>248</vt:i4>
      </vt:variant>
      <vt:variant>
        <vt:i4>0</vt:i4>
      </vt:variant>
      <vt:variant>
        <vt:i4>5</vt:i4>
      </vt:variant>
      <vt:variant>
        <vt:lpwstr/>
      </vt:variant>
      <vt:variant>
        <vt:lpwstr>_Toc193255406</vt:lpwstr>
      </vt:variant>
      <vt:variant>
        <vt:i4>1638451</vt:i4>
      </vt:variant>
      <vt:variant>
        <vt:i4>242</vt:i4>
      </vt:variant>
      <vt:variant>
        <vt:i4>0</vt:i4>
      </vt:variant>
      <vt:variant>
        <vt:i4>5</vt:i4>
      </vt:variant>
      <vt:variant>
        <vt:lpwstr/>
      </vt:variant>
      <vt:variant>
        <vt:lpwstr>_Toc193255405</vt:lpwstr>
      </vt:variant>
      <vt:variant>
        <vt:i4>1638451</vt:i4>
      </vt:variant>
      <vt:variant>
        <vt:i4>236</vt:i4>
      </vt:variant>
      <vt:variant>
        <vt:i4>0</vt:i4>
      </vt:variant>
      <vt:variant>
        <vt:i4>5</vt:i4>
      </vt:variant>
      <vt:variant>
        <vt:lpwstr/>
      </vt:variant>
      <vt:variant>
        <vt:lpwstr>_Toc193255404</vt:lpwstr>
      </vt:variant>
      <vt:variant>
        <vt:i4>1638451</vt:i4>
      </vt:variant>
      <vt:variant>
        <vt:i4>230</vt:i4>
      </vt:variant>
      <vt:variant>
        <vt:i4>0</vt:i4>
      </vt:variant>
      <vt:variant>
        <vt:i4>5</vt:i4>
      </vt:variant>
      <vt:variant>
        <vt:lpwstr/>
      </vt:variant>
      <vt:variant>
        <vt:lpwstr>_Toc193255403</vt:lpwstr>
      </vt:variant>
      <vt:variant>
        <vt:i4>1638451</vt:i4>
      </vt:variant>
      <vt:variant>
        <vt:i4>224</vt:i4>
      </vt:variant>
      <vt:variant>
        <vt:i4>0</vt:i4>
      </vt:variant>
      <vt:variant>
        <vt:i4>5</vt:i4>
      </vt:variant>
      <vt:variant>
        <vt:lpwstr/>
      </vt:variant>
      <vt:variant>
        <vt:lpwstr>_Toc193255402</vt:lpwstr>
      </vt:variant>
      <vt:variant>
        <vt:i4>1638451</vt:i4>
      </vt:variant>
      <vt:variant>
        <vt:i4>218</vt:i4>
      </vt:variant>
      <vt:variant>
        <vt:i4>0</vt:i4>
      </vt:variant>
      <vt:variant>
        <vt:i4>5</vt:i4>
      </vt:variant>
      <vt:variant>
        <vt:lpwstr/>
      </vt:variant>
      <vt:variant>
        <vt:lpwstr>_Toc193255401</vt:lpwstr>
      </vt:variant>
      <vt:variant>
        <vt:i4>1638451</vt:i4>
      </vt:variant>
      <vt:variant>
        <vt:i4>212</vt:i4>
      </vt:variant>
      <vt:variant>
        <vt:i4>0</vt:i4>
      </vt:variant>
      <vt:variant>
        <vt:i4>5</vt:i4>
      </vt:variant>
      <vt:variant>
        <vt:lpwstr/>
      </vt:variant>
      <vt:variant>
        <vt:lpwstr>_Toc193255400</vt:lpwstr>
      </vt:variant>
      <vt:variant>
        <vt:i4>1048628</vt:i4>
      </vt:variant>
      <vt:variant>
        <vt:i4>206</vt:i4>
      </vt:variant>
      <vt:variant>
        <vt:i4>0</vt:i4>
      </vt:variant>
      <vt:variant>
        <vt:i4>5</vt:i4>
      </vt:variant>
      <vt:variant>
        <vt:lpwstr/>
      </vt:variant>
      <vt:variant>
        <vt:lpwstr>_Toc193255399</vt:lpwstr>
      </vt:variant>
      <vt:variant>
        <vt:i4>1048628</vt:i4>
      </vt:variant>
      <vt:variant>
        <vt:i4>200</vt:i4>
      </vt:variant>
      <vt:variant>
        <vt:i4>0</vt:i4>
      </vt:variant>
      <vt:variant>
        <vt:i4>5</vt:i4>
      </vt:variant>
      <vt:variant>
        <vt:lpwstr/>
      </vt:variant>
      <vt:variant>
        <vt:lpwstr>_Toc193255398</vt:lpwstr>
      </vt:variant>
      <vt:variant>
        <vt:i4>1048628</vt:i4>
      </vt:variant>
      <vt:variant>
        <vt:i4>194</vt:i4>
      </vt:variant>
      <vt:variant>
        <vt:i4>0</vt:i4>
      </vt:variant>
      <vt:variant>
        <vt:i4>5</vt:i4>
      </vt:variant>
      <vt:variant>
        <vt:lpwstr/>
      </vt:variant>
      <vt:variant>
        <vt:lpwstr>_Toc193255397</vt:lpwstr>
      </vt:variant>
      <vt:variant>
        <vt:i4>1048628</vt:i4>
      </vt:variant>
      <vt:variant>
        <vt:i4>188</vt:i4>
      </vt:variant>
      <vt:variant>
        <vt:i4>0</vt:i4>
      </vt:variant>
      <vt:variant>
        <vt:i4>5</vt:i4>
      </vt:variant>
      <vt:variant>
        <vt:lpwstr/>
      </vt:variant>
      <vt:variant>
        <vt:lpwstr>_Toc193255396</vt:lpwstr>
      </vt:variant>
      <vt:variant>
        <vt:i4>1048628</vt:i4>
      </vt:variant>
      <vt:variant>
        <vt:i4>182</vt:i4>
      </vt:variant>
      <vt:variant>
        <vt:i4>0</vt:i4>
      </vt:variant>
      <vt:variant>
        <vt:i4>5</vt:i4>
      </vt:variant>
      <vt:variant>
        <vt:lpwstr/>
      </vt:variant>
      <vt:variant>
        <vt:lpwstr>_Toc193255395</vt:lpwstr>
      </vt:variant>
      <vt:variant>
        <vt:i4>1048628</vt:i4>
      </vt:variant>
      <vt:variant>
        <vt:i4>176</vt:i4>
      </vt:variant>
      <vt:variant>
        <vt:i4>0</vt:i4>
      </vt:variant>
      <vt:variant>
        <vt:i4>5</vt:i4>
      </vt:variant>
      <vt:variant>
        <vt:lpwstr/>
      </vt:variant>
      <vt:variant>
        <vt:lpwstr>_Toc193255394</vt:lpwstr>
      </vt:variant>
      <vt:variant>
        <vt:i4>1048628</vt:i4>
      </vt:variant>
      <vt:variant>
        <vt:i4>170</vt:i4>
      </vt:variant>
      <vt:variant>
        <vt:i4>0</vt:i4>
      </vt:variant>
      <vt:variant>
        <vt:i4>5</vt:i4>
      </vt:variant>
      <vt:variant>
        <vt:lpwstr/>
      </vt:variant>
      <vt:variant>
        <vt:lpwstr>_Toc193255393</vt:lpwstr>
      </vt:variant>
      <vt:variant>
        <vt:i4>1048628</vt:i4>
      </vt:variant>
      <vt:variant>
        <vt:i4>164</vt:i4>
      </vt:variant>
      <vt:variant>
        <vt:i4>0</vt:i4>
      </vt:variant>
      <vt:variant>
        <vt:i4>5</vt:i4>
      </vt:variant>
      <vt:variant>
        <vt:lpwstr/>
      </vt:variant>
      <vt:variant>
        <vt:lpwstr>_Toc193255392</vt:lpwstr>
      </vt:variant>
      <vt:variant>
        <vt:i4>1048628</vt:i4>
      </vt:variant>
      <vt:variant>
        <vt:i4>158</vt:i4>
      </vt:variant>
      <vt:variant>
        <vt:i4>0</vt:i4>
      </vt:variant>
      <vt:variant>
        <vt:i4>5</vt:i4>
      </vt:variant>
      <vt:variant>
        <vt:lpwstr/>
      </vt:variant>
      <vt:variant>
        <vt:lpwstr>_Toc193255391</vt:lpwstr>
      </vt:variant>
      <vt:variant>
        <vt:i4>1048628</vt:i4>
      </vt:variant>
      <vt:variant>
        <vt:i4>152</vt:i4>
      </vt:variant>
      <vt:variant>
        <vt:i4>0</vt:i4>
      </vt:variant>
      <vt:variant>
        <vt:i4>5</vt:i4>
      </vt:variant>
      <vt:variant>
        <vt:lpwstr/>
      </vt:variant>
      <vt:variant>
        <vt:lpwstr>_Toc193255390</vt:lpwstr>
      </vt:variant>
      <vt:variant>
        <vt:i4>1114164</vt:i4>
      </vt:variant>
      <vt:variant>
        <vt:i4>146</vt:i4>
      </vt:variant>
      <vt:variant>
        <vt:i4>0</vt:i4>
      </vt:variant>
      <vt:variant>
        <vt:i4>5</vt:i4>
      </vt:variant>
      <vt:variant>
        <vt:lpwstr/>
      </vt:variant>
      <vt:variant>
        <vt:lpwstr>_Toc193255389</vt:lpwstr>
      </vt:variant>
      <vt:variant>
        <vt:i4>1114164</vt:i4>
      </vt:variant>
      <vt:variant>
        <vt:i4>140</vt:i4>
      </vt:variant>
      <vt:variant>
        <vt:i4>0</vt:i4>
      </vt:variant>
      <vt:variant>
        <vt:i4>5</vt:i4>
      </vt:variant>
      <vt:variant>
        <vt:lpwstr/>
      </vt:variant>
      <vt:variant>
        <vt:lpwstr>_Toc193255388</vt:lpwstr>
      </vt:variant>
      <vt:variant>
        <vt:i4>1114164</vt:i4>
      </vt:variant>
      <vt:variant>
        <vt:i4>134</vt:i4>
      </vt:variant>
      <vt:variant>
        <vt:i4>0</vt:i4>
      </vt:variant>
      <vt:variant>
        <vt:i4>5</vt:i4>
      </vt:variant>
      <vt:variant>
        <vt:lpwstr/>
      </vt:variant>
      <vt:variant>
        <vt:lpwstr>_Toc193255387</vt:lpwstr>
      </vt:variant>
      <vt:variant>
        <vt:i4>1114164</vt:i4>
      </vt:variant>
      <vt:variant>
        <vt:i4>128</vt:i4>
      </vt:variant>
      <vt:variant>
        <vt:i4>0</vt:i4>
      </vt:variant>
      <vt:variant>
        <vt:i4>5</vt:i4>
      </vt:variant>
      <vt:variant>
        <vt:lpwstr/>
      </vt:variant>
      <vt:variant>
        <vt:lpwstr>_Toc193255386</vt:lpwstr>
      </vt:variant>
      <vt:variant>
        <vt:i4>1114164</vt:i4>
      </vt:variant>
      <vt:variant>
        <vt:i4>122</vt:i4>
      </vt:variant>
      <vt:variant>
        <vt:i4>0</vt:i4>
      </vt:variant>
      <vt:variant>
        <vt:i4>5</vt:i4>
      </vt:variant>
      <vt:variant>
        <vt:lpwstr/>
      </vt:variant>
      <vt:variant>
        <vt:lpwstr>_Toc193255385</vt:lpwstr>
      </vt:variant>
      <vt:variant>
        <vt:i4>1114164</vt:i4>
      </vt:variant>
      <vt:variant>
        <vt:i4>116</vt:i4>
      </vt:variant>
      <vt:variant>
        <vt:i4>0</vt:i4>
      </vt:variant>
      <vt:variant>
        <vt:i4>5</vt:i4>
      </vt:variant>
      <vt:variant>
        <vt:lpwstr/>
      </vt:variant>
      <vt:variant>
        <vt:lpwstr>_Toc193255384</vt:lpwstr>
      </vt:variant>
      <vt:variant>
        <vt:i4>1114164</vt:i4>
      </vt:variant>
      <vt:variant>
        <vt:i4>110</vt:i4>
      </vt:variant>
      <vt:variant>
        <vt:i4>0</vt:i4>
      </vt:variant>
      <vt:variant>
        <vt:i4>5</vt:i4>
      </vt:variant>
      <vt:variant>
        <vt:lpwstr/>
      </vt:variant>
      <vt:variant>
        <vt:lpwstr>_Toc193255383</vt:lpwstr>
      </vt:variant>
      <vt:variant>
        <vt:i4>1114164</vt:i4>
      </vt:variant>
      <vt:variant>
        <vt:i4>104</vt:i4>
      </vt:variant>
      <vt:variant>
        <vt:i4>0</vt:i4>
      </vt:variant>
      <vt:variant>
        <vt:i4>5</vt:i4>
      </vt:variant>
      <vt:variant>
        <vt:lpwstr/>
      </vt:variant>
      <vt:variant>
        <vt:lpwstr>_Toc193255382</vt:lpwstr>
      </vt:variant>
      <vt:variant>
        <vt:i4>1114164</vt:i4>
      </vt:variant>
      <vt:variant>
        <vt:i4>98</vt:i4>
      </vt:variant>
      <vt:variant>
        <vt:i4>0</vt:i4>
      </vt:variant>
      <vt:variant>
        <vt:i4>5</vt:i4>
      </vt:variant>
      <vt:variant>
        <vt:lpwstr/>
      </vt:variant>
      <vt:variant>
        <vt:lpwstr>_Toc193255381</vt:lpwstr>
      </vt:variant>
      <vt:variant>
        <vt:i4>1114164</vt:i4>
      </vt:variant>
      <vt:variant>
        <vt:i4>92</vt:i4>
      </vt:variant>
      <vt:variant>
        <vt:i4>0</vt:i4>
      </vt:variant>
      <vt:variant>
        <vt:i4>5</vt:i4>
      </vt:variant>
      <vt:variant>
        <vt:lpwstr/>
      </vt:variant>
      <vt:variant>
        <vt:lpwstr>_Toc193255380</vt:lpwstr>
      </vt:variant>
      <vt:variant>
        <vt:i4>1966132</vt:i4>
      </vt:variant>
      <vt:variant>
        <vt:i4>86</vt:i4>
      </vt:variant>
      <vt:variant>
        <vt:i4>0</vt:i4>
      </vt:variant>
      <vt:variant>
        <vt:i4>5</vt:i4>
      </vt:variant>
      <vt:variant>
        <vt:lpwstr/>
      </vt:variant>
      <vt:variant>
        <vt:lpwstr>_Toc193255379</vt:lpwstr>
      </vt:variant>
      <vt:variant>
        <vt:i4>1966132</vt:i4>
      </vt:variant>
      <vt:variant>
        <vt:i4>80</vt:i4>
      </vt:variant>
      <vt:variant>
        <vt:i4>0</vt:i4>
      </vt:variant>
      <vt:variant>
        <vt:i4>5</vt:i4>
      </vt:variant>
      <vt:variant>
        <vt:lpwstr/>
      </vt:variant>
      <vt:variant>
        <vt:lpwstr>_Toc193255378</vt:lpwstr>
      </vt:variant>
      <vt:variant>
        <vt:i4>1966132</vt:i4>
      </vt:variant>
      <vt:variant>
        <vt:i4>74</vt:i4>
      </vt:variant>
      <vt:variant>
        <vt:i4>0</vt:i4>
      </vt:variant>
      <vt:variant>
        <vt:i4>5</vt:i4>
      </vt:variant>
      <vt:variant>
        <vt:lpwstr/>
      </vt:variant>
      <vt:variant>
        <vt:lpwstr>_Toc193255377</vt:lpwstr>
      </vt:variant>
      <vt:variant>
        <vt:i4>1966132</vt:i4>
      </vt:variant>
      <vt:variant>
        <vt:i4>68</vt:i4>
      </vt:variant>
      <vt:variant>
        <vt:i4>0</vt:i4>
      </vt:variant>
      <vt:variant>
        <vt:i4>5</vt:i4>
      </vt:variant>
      <vt:variant>
        <vt:lpwstr/>
      </vt:variant>
      <vt:variant>
        <vt:lpwstr>_Toc193255376</vt:lpwstr>
      </vt:variant>
      <vt:variant>
        <vt:i4>1966132</vt:i4>
      </vt:variant>
      <vt:variant>
        <vt:i4>62</vt:i4>
      </vt:variant>
      <vt:variant>
        <vt:i4>0</vt:i4>
      </vt:variant>
      <vt:variant>
        <vt:i4>5</vt:i4>
      </vt:variant>
      <vt:variant>
        <vt:lpwstr/>
      </vt:variant>
      <vt:variant>
        <vt:lpwstr>_Toc193255375</vt:lpwstr>
      </vt:variant>
      <vt:variant>
        <vt:i4>1966132</vt:i4>
      </vt:variant>
      <vt:variant>
        <vt:i4>56</vt:i4>
      </vt:variant>
      <vt:variant>
        <vt:i4>0</vt:i4>
      </vt:variant>
      <vt:variant>
        <vt:i4>5</vt:i4>
      </vt:variant>
      <vt:variant>
        <vt:lpwstr/>
      </vt:variant>
      <vt:variant>
        <vt:lpwstr>_Toc193255374</vt:lpwstr>
      </vt:variant>
      <vt:variant>
        <vt:i4>1966132</vt:i4>
      </vt:variant>
      <vt:variant>
        <vt:i4>50</vt:i4>
      </vt:variant>
      <vt:variant>
        <vt:i4>0</vt:i4>
      </vt:variant>
      <vt:variant>
        <vt:i4>5</vt:i4>
      </vt:variant>
      <vt:variant>
        <vt:lpwstr/>
      </vt:variant>
      <vt:variant>
        <vt:lpwstr>_Toc193255373</vt:lpwstr>
      </vt:variant>
      <vt:variant>
        <vt:i4>1966132</vt:i4>
      </vt:variant>
      <vt:variant>
        <vt:i4>44</vt:i4>
      </vt:variant>
      <vt:variant>
        <vt:i4>0</vt:i4>
      </vt:variant>
      <vt:variant>
        <vt:i4>5</vt:i4>
      </vt:variant>
      <vt:variant>
        <vt:lpwstr/>
      </vt:variant>
      <vt:variant>
        <vt:lpwstr>_Toc193255372</vt:lpwstr>
      </vt:variant>
      <vt:variant>
        <vt:i4>1966132</vt:i4>
      </vt:variant>
      <vt:variant>
        <vt:i4>38</vt:i4>
      </vt:variant>
      <vt:variant>
        <vt:i4>0</vt:i4>
      </vt:variant>
      <vt:variant>
        <vt:i4>5</vt:i4>
      </vt:variant>
      <vt:variant>
        <vt:lpwstr/>
      </vt:variant>
      <vt:variant>
        <vt:lpwstr>_Toc193255371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Status Report Template</dc:title>
  <dc:creator>Kaufmann, Alexandra</dc:creator>
  <cp:lastModifiedBy>Kaufmann, Alexandra</cp:lastModifiedBy>
  <cp:revision>1</cp:revision>
  <cp:lastPrinted>2007-08-21T17:06:00Z</cp:lastPrinted>
  <dcterms:created xsi:type="dcterms:W3CDTF">2013-10-02T20:38:00Z</dcterms:created>
  <dcterms:modified xsi:type="dcterms:W3CDTF">2013-10-02T20:40:00Z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vision">
    <vt:lpwstr>(enter COE here)</vt:lpwstr>
  </property>
  <property fmtid="{D5CDD505-2E9C-101B-9397-08002B2CF9AE}" pid="3" name="Project">
    <vt:lpwstr>(enter project name here)</vt:lpwstr>
  </property>
  <property fmtid="{D5CDD505-2E9C-101B-9397-08002B2CF9AE}" pid="4" name="Doc Date">
    <vt:lpwstr>25 July 2000</vt:lpwstr>
  </property>
  <property fmtid="{D5CDD505-2E9C-101B-9397-08002B2CF9AE}" pid="5" name="Doc Version">
    <vt:lpwstr>1.7</vt:lpwstr>
  </property>
</Properties>
</file>